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DABD4" w14:textId="2296B930" w:rsidR="00794471" w:rsidRDefault="00ED230B" w:rsidP="001849EA">
      <w:r>
        <w:rPr>
          <w:noProof/>
        </w:rPr>
        <w:drawing>
          <wp:anchor distT="0" distB="0" distL="114300" distR="114300" simplePos="0" relativeHeight="251658240" behindDoc="1" locked="0" layoutInCell="1" allowOverlap="1" wp14:anchorId="49058BF4" wp14:editId="0352BD35">
            <wp:simplePos x="0" y="0"/>
            <wp:positionH relativeFrom="column">
              <wp:posOffset>0</wp:posOffset>
            </wp:positionH>
            <wp:positionV relativeFrom="paragraph">
              <wp:posOffset>-614934</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772400" cy="10058400"/>
                    </a:xfrm>
                    <a:prstGeom prst="rect">
                      <a:avLst/>
                    </a:prstGeom>
                  </pic:spPr>
                </pic:pic>
              </a:graphicData>
            </a:graphic>
          </wp:anchor>
        </w:drawing>
      </w:r>
      <w:r w:rsidR="00220336">
        <w:rPr>
          <w:noProof/>
        </w:rPr>
        <mc:AlternateContent>
          <mc:Choice Requires="wps">
            <w:drawing>
              <wp:anchor distT="0" distB="0" distL="114300" distR="114300" simplePos="0" relativeHeight="251659264" behindDoc="0" locked="0" layoutInCell="1" allowOverlap="1" wp14:anchorId="72B6D1A3" wp14:editId="0B4B3078">
                <wp:simplePos x="0" y="0"/>
                <wp:positionH relativeFrom="column">
                  <wp:posOffset>484505</wp:posOffset>
                </wp:positionH>
                <wp:positionV relativeFrom="paragraph">
                  <wp:posOffset>6985</wp:posOffset>
                </wp:positionV>
                <wp:extent cx="6798310" cy="7712075"/>
                <wp:effectExtent l="0" t="0" r="0" b="31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8310" cy="77120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5FDC62" w14:textId="41D71BCF" w:rsidR="00F10D4A" w:rsidRPr="00C755F5" w:rsidRDefault="00F10D4A" w:rsidP="00F10D4A">
                            <w:pPr>
                              <w:spacing w:after="0" w:line="240" w:lineRule="auto"/>
                              <w:ind w:left="-86"/>
                              <w:jc w:val="both"/>
                              <w:rPr>
                                <w:rFonts w:asciiTheme="majorHAnsi" w:hAnsiTheme="majorHAnsi" w:cstheme="majorHAnsi"/>
                                <w:bCs/>
                                <w:sz w:val="20"/>
                                <w:szCs w:val="20"/>
                              </w:rPr>
                            </w:pPr>
                            <w:r w:rsidRPr="00C755F5">
                              <w:rPr>
                                <w:rFonts w:asciiTheme="majorHAnsi" w:hAnsiTheme="majorHAnsi" w:cstheme="majorHAnsi"/>
                                <w:bCs/>
                                <w:sz w:val="20"/>
                                <w:szCs w:val="20"/>
                              </w:rPr>
                              <w:t xml:space="preserve">To: </w:t>
                            </w:r>
                            <w:r w:rsidR="00B47B4A">
                              <w:rPr>
                                <w:rFonts w:asciiTheme="majorHAnsi" w:hAnsiTheme="majorHAnsi" w:cstheme="majorHAnsi"/>
                                <w:bCs/>
                                <w:sz w:val="20"/>
                                <w:szCs w:val="20"/>
                              </w:rPr>
                              <w:t>Media Contacts</w:t>
                            </w:r>
                          </w:p>
                          <w:p w14:paraId="263E4C12" w14:textId="668D422F" w:rsidR="00F10D4A" w:rsidRPr="00C755F5" w:rsidRDefault="00F10D4A" w:rsidP="00F10D4A">
                            <w:pPr>
                              <w:spacing w:after="0" w:line="240" w:lineRule="auto"/>
                              <w:ind w:left="-86"/>
                              <w:jc w:val="both"/>
                              <w:rPr>
                                <w:rFonts w:asciiTheme="majorHAnsi" w:hAnsiTheme="majorHAnsi" w:cstheme="majorHAnsi"/>
                                <w:bCs/>
                                <w:sz w:val="20"/>
                                <w:szCs w:val="20"/>
                              </w:rPr>
                            </w:pPr>
                          </w:p>
                          <w:p w14:paraId="69F5D088" w14:textId="01F85671" w:rsidR="00F10D4A" w:rsidRPr="00C755F5" w:rsidRDefault="00F10D4A" w:rsidP="00F10D4A">
                            <w:pPr>
                              <w:spacing w:after="0" w:line="240" w:lineRule="auto"/>
                              <w:ind w:left="-86"/>
                              <w:jc w:val="both"/>
                              <w:rPr>
                                <w:rFonts w:asciiTheme="majorHAnsi" w:hAnsiTheme="majorHAnsi" w:cstheme="majorHAnsi"/>
                                <w:bCs/>
                                <w:sz w:val="20"/>
                                <w:szCs w:val="20"/>
                              </w:rPr>
                            </w:pPr>
                            <w:r w:rsidRPr="00C755F5">
                              <w:rPr>
                                <w:rFonts w:asciiTheme="majorHAnsi" w:hAnsiTheme="majorHAnsi" w:cstheme="majorHAnsi"/>
                                <w:bCs/>
                                <w:sz w:val="20"/>
                                <w:szCs w:val="20"/>
                              </w:rPr>
                              <w:t>Contact:</w:t>
                            </w:r>
                            <w:r w:rsidR="0089580F">
                              <w:rPr>
                                <w:rFonts w:asciiTheme="majorHAnsi" w:hAnsiTheme="majorHAnsi" w:cstheme="majorHAnsi"/>
                                <w:bCs/>
                                <w:sz w:val="20"/>
                                <w:szCs w:val="20"/>
                              </w:rPr>
                              <w:t xml:space="preserve"> Ann Ream, Department Director, Community Relations, Summit County Children Services</w:t>
                            </w:r>
                          </w:p>
                          <w:p w14:paraId="5A1BC335" w14:textId="77777777" w:rsidR="00F10D4A" w:rsidRPr="00C755F5" w:rsidRDefault="00F10D4A" w:rsidP="00F10D4A">
                            <w:pPr>
                              <w:spacing w:after="0" w:line="240" w:lineRule="auto"/>
                              <w:ind w:left="-86"/>
                              <w:jc w:val="both"/>
                              <w:rPr>
                                <w:rFonts w:asciiTheme="majorHAnsi" w:hAnsiTheme="majorHAnsi" w:cstheme="majorHAnsi"/>
                                <w:bCs/>
                                <w:sz w:val="20"/>
                                <w:szCs w:val="20"/>
                              </w:rPr>
                            </w:pPr>
                          </w:p>
                          <w:p w14:paraId="4D838708" w14:textId="30027050" w:rsidR="00F10D4A" w:rsidRPr="00C755F5" w:rsidRDefault="00F10D4A" w:rsidP="00F10D4A">
                            <w:pPr>
                              <w:ind w:left="-90"/>
                              <w:jc w:val="both"/>
                              <w:rPr>
                                <w:rFonts w:asciiTheme="majorHAnsi" w:hAnsiTheme="majorHAnsi" w:cstheme="majorHAnsi"/>
                                <w:bCs/>
                                <w:sz w:val="20"/>
                                <w:szCs w:val="20"/>
                              </w:rPr>
                            </w:pPr>
                            <w:r w:rsidRPr="00C755F5">
                              <w:rPr>
                                <w:rFonts w:asciiTheme="majorHAnsi" w:hAnsiTheme="majorHAnsi" w:cstheme="majorHAnsi"/>
                                <w:bCs/>
                                <w:sz w:val="20"/>
                                <w:szCs w:val="20"/>
                              </w:rPr>
                              <w:t>FOR IMMEDIATE RELEASE</w:t>
                            </w:r>
                            <w:r w:rsidR="00C755F5">
                              <w:rPr>
                                <w:rFonts w:asciiTheme="majorHAnsi" w:hAnsiTheme="majorHAnsi" w:cstheme="majorHAnsi"/>
                                <w:bCs/>
                                <w:sz w:val="20"/>
                                <w:szCs w:val="20"/>
                              </w:rPr>
                              <w:t xml:space="preserve">: </w:t>
                            </w:r>
                            <w:r w:rsidR="00B47B4A">
                              <w:rPr>
                                <w:rFonts w:asciiTheme="majorHAnsi" w:hAnsiTheme="majorHAnsi" w:cstheme="majorHAnsi"/>
                                <w:bCs/>
                                <w:sz w:val="20"/>
                                <w:szCs w:val="20"/>
                              </w:rPr>
                              <w:t>February 23, 2024</w:t>
                            </w:r>
                          </w:p>
                          <w:p w14:paraId="775E56A8" w14:textId="4FE2E0AA" w:rsidR="00FB47F2" w:rsidRDefault="00FB47F2" w:rsidP="00F10D4A">
                            <w:pPr>
                              <w:ind w:left="-90"/>
                              <w:jc w:val="both"/>
                              <w:rPr>
                                <w:rFonts w:asciiTheme="majorHAnsi" w:hAnsiTheme="majorHAnsi" w:cstheme="majorHAnsi"/>
                                <w:bCs/>
                                <w:sz w:val="18"/>
                                <w:szCs w:val="18"/>
                              </w:rPr>
                            </w:pPr>
                          </w:p>
                          <w:p w14:paraId="157F5D8F" w14:textId="2066EFC9" w:rsidR="00C755F5" w:rsidRPr="00220336" w:rsidRDefault="00C755F5" w:rsidP="00C755F5">
                            <w:pPr>
                              <w:spacing w:after="0" w:line="240" w:lineRule="auto"/>
                              <w:ind w:left="-86"/>
                              <w:jc w:val="center"/>
                              <w:rPr>
                                <w:rFonts w:asciiTheme="majorHAnsi" w:hAnsiTheme="majorHAnsi" w:cstheme="majorHAnsi"/>
                                <w:b/>
                                <w:sz w:val="24"/>
                                <w:szCs w:val="24"/>
                              </w:rPr>
                            </w:pPr>
                            <w:r w:rsidRPr="00220336">
                              <w:rPr>
                                <w:rFonts w:asciiTheme="majorHAnsi" w:hAnsiTheme="majorHAnsi" w:cstheme="majorHAnsi"/>
                                <w:b/>
                                <w:sz w:val="24"/>
                                <w:szCs w:val="24"/>
                              </w:rPr>
                              <w:t xml:space="preserve">Nine Local Foster Care Agencies Launch “Take </w:t>
                            </w:r>
                            <w:r w:rsidR="00F11A98">
                              <w:rPr>
                                <w:rFonts w:asciiTheme="majorHAnsi" w:hAnsiTheme="majorHAnsi" w:cstheme="majorHAnsi"/>
                                <w:b/>
                                <w:sz w:val="24"/>
                                <w:szCs w:val="24"/>
                              </w:rPr>
                              <w:t>a</w:t>
                            </w:r>
                            <w:r w:rsidRPr="00220336">
                              <w:rPr>
                                <w:rFonts w:asciiTheme="majorHAnsi" w:hAnsiTheme="majorHAnsi" w:cstheme="majorHAnsi"/>
                                <w:b/>
                                <w:sz w:val="24"/>
                                <w:szCs w:val="24"/>
                              </w:rPr>
                              <w:t xml:space="preserve"> Leap </w:t>
                            </w:r>
                            <w:r w:rsidR="00F11A98">
                              <w:rPr>
                                <w:rFonts w:asciiTheme="majorHAnsi" w:hAnsiTheme="majorHAnsi" w:cstheme="majorHAnsi"/>
                                <w:b/>
                                <w:sz w:val="24"/>
                                <w:szCs w:val="24"/>
                              </w:rPr>
                              <w:t>i</w:t>
                            </w:r>
                            <w:r w:rsidRPr="00220336">
                              <w:rPr>
                                <w:rFonts w:asciiTheme="majorHAnsi" w:hAnsiTheme="majorHAnsi" w:cstheme="majorHAnsi"/>
                                <w:b/>
                                <w:sz w:val="24"/>
                                <w:szCs w:val="24"/>
                              </w:rPr>
                              <w:t>nto Foster Care” Campaign to</w:t>
                            </w:r>
                          </w:p>
                          <w:p w14:paraId="62900920" w14:textId="59096BEE" w:rsidR="00C755F5" w:rsidRPr="00220336" w:rsidRDefault="00C755F5" w:rsidP="00C755F5">
                            <w:pPr>
                              <w:spacing w:after="0" w:line="240" w:lineRule="auto"/>
                              <w:ind w:left="-86"/>
                              <w:jc w:val="center"/>
                              <w:rPr>
                                <w:rFonts w:asciiTheme="majorHAnsi" w:hAnsiTheme="majorHAnsi" w:cstheme="majorHAnsi"/>
                                <w:b/>
                                <w:sz w:val="24"/>
                                <w:szCs w:val="24"/>
                              </w:rPr>
                            </w:pPr>
                            <w:r w:rsidRPr="00220336">
                              <w:rPr>
                                <w:rFonts w:asciiTheme="majorHAnsi" w:hAnsiTheme="majorHAnsi" w:cstheme="majorHAnsi"/>
                                <w:b/>
                                <w:sz w:val="24"/>
                                <w:szCs w:val="24"/>
                              </w:rPr>
                              <w:t xml:space="preserve"> Recruit and License Foster Caregivers for Hundreds of Northeast Ohio Children</w:t>
                            </w:r>
                          </w:p>
                          <w:p w14:paraId="576AA9FA" w14:textId="77777777" w:rsidR="00C755F5" w:rsidRDefault="00C755F5" w:rsidP="00C755F5">
                            <w:pPr>
                              <w:spacing w:after="0" w:line="240" w:lineRule="auto"/>
                              <w:jc w:val="both"/>
                              <w:rPr>
                                <w:rFonts w:asciiTheme="majorHAnsi" w:hAnsiTheme="majorHAnsi" w:cstheme="majorHAnsi"/>
                                <w:b/>
                                <w:bCs/>
                                <w:i/>
                                <w:iCs/>
                                <w:color w:val="0E101A"/>
                                <w:sz w:val="20"/>
                                <w:szCs w:val="20"/>
                              </w:rPr>
                            </w:pPr>
                          </w:p>
                          <w:p w14:paraId="160600F9" w14:textId="7A19F46C" w:rsidR="00C755F5" w:rsidRPr="00AC2051" w:rsidRDefault="00B47B4A" w:rsidP="00ED230B">
                            <w:pPr>
                              <w:spacing w:after="0" w:line="240" w:lineRule="auto"/>
                              <w:rPr>
                                <w:rFonts w:asciiTheme="majorHAnsi" w:hAnsiTheme="majorHAnsi" w:cstheme="majorHAnsi"/>
                                <w:color w:val="000000" w:themeColor="text1"/>
                                <w:sz w:val="20"/>
                                <w:szCs w:val="20"/>
                              </w:rPr>
                            </w:pPr>
                            <w:r>
                              <w:rPr>
                                <w:rFonts w:asciiTheme="majorHAnsi" w:hAnsiTheme="majorHAnsi" w:cstheme="majorHAnsi"/>
                                <w:b/>
                                <w:bCs/>
                                <w:color w:val="000000" w:themeColor="text1"/>
                                <w:sz w:val="20"/>
                                <w:szCs w:val="20"/>
                              </w:rPr>
                              <w:t>Akron</w:t>
                            </w:r>
                            <w:r w:rsidR="00F10D4A" w:rsidRPr="00AC2051">
                              <w:rPr>
                                <w:rFonts w:asciiTheme="majorHAnsi" w:hAnsiTheme="majorHAnsi" w:cstheme="majorHAnsi"/>
                                <w:b/>
                                <w:bCs/>
                                <w:color w:val="000000" w:themeColor="text1"/>
                                <w:sz w:val="20"/>
                                <w:szCs w:val="20"/>
                              </w:rPr>
                              <w:t>, Ohio: </w:t>
                            </w:r>
                            <w:r w:rsidR="00F10D4A" w:rsidRPr="00AC2051">
                              <w:rPr>
                                <w:rFonts w:asciiTheme="majorHAnsi" w:hAnsiTheme="majorHAnsi" w:cstheme="majorHAnsi"/>
                                <w:color w:val="000000" w:themeColor="text1"/>
                                <w:sz w:val="20"/>
                                <w:szCs w:val="20"/>
                              </w:rPr>
                              <w:t> </w:t>
                            </w:r>
                            <w:r w:rsidR="00C755F5" w:rsidRPr="00AC2051">
                              <w:rPr>
                                <w:rFonts w:asciiTheme="majorHAnsi" w:hAnsiTheme="majorHAnsi" w:cstheme="majorHAnsi"/>
                                <w:color w:val="000000" w:themeColor="text1"/>
                                <w:sz w:val="20"/>
                                <w:szCs w:val="20"/>
                              </w:rPr>
                              <w:t xml:space="preserve">Nine </w:t>
                            </w:r>
                            <w:r w:rsidR="00AC5F6A" w:rsidRPr="00AC2051">
                              <w:rPr>
                                <w:rFonts w:asciiTheme="majorHAnsi" w:hAnsiTheme="majorHAnsi" w:cstheme="majorHAnsi"/>
                                <w:color w:val="000000" w:themeColor="text1"/>
                                <w:sz w:val="20"/>
                                <w:szCs w:val="20"/>
                              </w:rPr>
                              <w:t>n</w:t>
                            </w:r>
                            <w:r w:rsidR="00C755F5" w:rsidRPr="00AC2051">
                              <w:rPr>
                                <w:rFonts w:asciiTheme="majorHAnsi" w:hAnsiTheme="majorHAnsi" w:cstheme="majorHAnsi"/>
                                <w:color w:val="000000" w:themeColor="text1"/>
                                <w:sz w:val="20"/>
                                <w:szCs w:val="20"/>
                              </w:rPr>
                              <w:t xml:space="preserve">ortheast Ohio </w:t>
                            </w:r>
                            <w:r w:rsidR="00AC5F6A" w:rsidRPr="00AC2051">
                              <w:rPr>
                                <w:rFonts w:asciiTheme="majorHAnsi" w:hAnsiTheme="majorHAnsi" w:cstheme="majorHAnsi"/>
                                <w:color w:val="000000" w:themeColor="text1"/>
                                <w:sz w:val="20"/>
                                <w:szCs w:val="20"/>
                              </w:rPr>
                              <w:t>p</w:t>
                            </w:r>
                            <w:r w:rsidR="00C755F5" w:rsidRPr="00AC2051">
                              <w:rPr>
                                <w:rFonts w:asciiTheme="majorHAnsi" w:hAnsiTheme="majorHAnsi" w:cstheme="majorHAnsi"/>
                                <w:color w:val="000000" w:themeColor="text1"/>
                                <w:sz w:val="20"/>
                                <w:szCs w:val="20"/>
                              </w:rPr>
                              <w:t xml:space="preserve">ublic and </w:t>
                            </w:r>
                            <w:r w:rsidR="00AC5F6A" w:rsidRPr="00AC2051">
                              <w:rPr>
                                <w:rFonts w:asciiTheme="majorHAnsi" w:hAnsiTheme="majorHAnsi" w:cstheme="majorHAnsi"/>
                                <w:color w:val="000000" w:themeColor="text1"/>
                                <w:sz w:val="20"/>
                                <w:szCs w:val="20"/>
                              </w:rPr>
                              <w:t>p</w:t>
                            </w:r>
                            <w:r w:rsidR="00C755F5" w:rsidRPr="00AC2051">
                              <w:rPr>
                                <w:rFonts w:asciiTheme="majorHAnsi" w:hAnsiTheme="majorHAnsi" w:cstheme="majorHAnsi"/>
                                <w:color w:val="000000" w:themeColor="text1"/>
                                <w:sz w:val="20"/>
                                <w:szCs w:val="20"/>
                              </w:rPr>
                              <w:t xml:space="preserve">rivate </w:t>
                            </w:r>
                            <w:r w:rsidR="00AC5F6A" w:rsidRPr="00AC2051">
                              <w:rPr>
                                <w:rFonts w:asciiTheme="majorHAnsi" w:hAnsiTheme="majorHAnsi" w:cstheme="majorHAnsi"/>
                                <w:color w:val="000000" w:themeColor="text1"/>
                                <w:sz w:val="20"/>
                                <w:szCs w:val="20"/>
                              </w:rPr>
                              <w:t>a</w:t>
                            </w:r>
                            <w:r w:rsidR="00C755F5" w:rsidRPr="00AC2051">
                              <w:rPr>
                                <w:rFonts w:asciiTheme="majorHAnsi" w:hAnsiTheme="majorHAnsi" w:cstheme="majorHAnsi"/>
                                <w:color w:val="000000" w:themeColor="text1"/>
                                <w:sz w:val="20"/>
                                <w:szCs w:val="20"/>
                              </w:rPr>
                              <w:t xml:space="preserve">gencies </w:t>
                            </w:r>
                            <w:r w:rsidR="00AC5F6A" w:rsidRPr="00AC2051">
                              <w:rPr>
                                <w:rFonts w:asciiTheme="majorHAnsi" w:hAnsiTheme="majorHAnsi" w:cstheme="majorHAnsi"/>
                                <w:color w:val="000000" w:themeColor="text1"/>
                                <w:sz w:val="20"/>
                                <w:szCs w:val="20"/>
                              </w:rPr>
                              <w:t xml:space="preserve">that </w:t>
                            </w:r>
                            <w:r w:rsidR="00C755F5" w:rsidRPr="00AC2051">
                              <w:rPr>
                                <w:rFonts w:asciiTheme="majorHAnsi" w:hAnsiTheme="majorHAnsi" w:cstheme="majorHAnsi"/>
                                <w:color w:val="000000" w:themeColor="text1"/>
                                <w:sz w:val="20"/>
                                <w:szCs w:val="20"/>
                              </w:rPr>
                              <w:t>recruit foster caregivers for abused and neglected children</w:t>
                            </w:r>
                            <w:ins w:id="0" w:author="Jodi Norton" w:date="2024-02-12T08:08:00Z">
                              <w:r w:rsidR="003120D8" w:rsidRPr="00AC2051">
                                <w:rPr>
                                  <w:rFonts w:asciiTheme="majorHAnsi" w:hAnsiTheme="majorHAnsi" w:cstheme="majorHAnsi"/>
                                  <w:color w:val="000000" w:themeColor="text1"/>
                                  <w:sz w:val="20"/>
                                  <w:szCs w:val="20"/>
                                </w:rPr>
                                <w:t xml:space="preserve"> </w:t>
                              </w:r>
                            </w:ins>
                            <w:r w:rsidR="00C755F5" w:rsidRPr="00AC2051">
                              <w:rPr>
                                <w:rFonts w:asciiTheme="majorHAnsi" w:hAnsiTheme="majorHAnsi" w:cstheme="majorHAnsi"/>
                                <w:color w:val="000000" w:themeColor="text1"/>
                                <w:sz w:val="20"/>
                                <w:szCs w:val="20"/>
                              </w:rPr>
                              <w:t xml:space="preserve">have joined together to raise awareness </w:t>
                            </w:r>
                            <w:r w:rsidR="00AC5F6A" w:rsidRPr="00AC2051">
                              <w:rPr>
                                <w:rFonts w:asciiTheme="majorHAnsi" w:hAnsiTheme="majorHAnsi" w:cstheme="majorHAnsi"/>
                                <w:color w:val="000000" w:themeColor="text1"/>
                                <w:sz w:val="20"/>
                                <w:szCs w:val="20"/>
                              </w:rPr>
                              <w:t xml:space="preserve">about </w:t>
                            </w:r>
                            <w:r w:rsidR="00C755F5" w:rsidRPr="00AC2051">
                              <w:rPr>
                                <w:rFonts w:asciiTheme="majorHAnsi" w:hAnsiTheme="majorHAnsi" w:cstheme="majorHAnsi"/>
                                <w:color w:val="000000" w:themeColor="text1"/>
                                <w:sz w:val="20"/>
                                <w:szCs w:val="20"/>
                              </w:rPr>
                              <w:t>the dire</w:t>
                            </w:r>
                            <w:r w:rsidR="00AC2051">
                              <w:rPr>
                                <w:rFonts w:asciiTheme="majorHAnsi" w:hAnsiTheme="majorHAnsi" w:cstheme="majorHAnsi"/>
                                <w:color w:val="000000" w:themeColor="text1"/>
                                <w:sz w:val="20"/>
                                <w:szCs w:val="20"/>
                              </w:rPr>
                              <w:t xml:space="preserve"> shortage </w:t>
                            </w:r>
                            <w:r w:rsidR="00C755F5" w:rsidRPr="00AC2051">
                              <w:rPr>
                                <w:rFonts w:asciiTheme="majorHAnsi" w:hAnsiTheme="majorHAnsi" w:cstheme="majorHAnsi"/>
                                <w:color w:val="000000" w:themeColor="text1"/>
                                <w:sz w:val="20"/>
                                <w:szCs w:val="20"/>
                              </w:rPr>
                              <w:t>and great</w:t>
                            </w:r>
                            <w:r w:rsidR="00AC2051">
                              <w:rPr>
                                <w:rFonts w:asciiTheme="majorHAnsi" w:hAnsiTheme="majorHAnsi" w:cstheme="majorHAnsi"/>
                                <w:color w:val="000000" w:themeColor="text1"/>
                                <w:sz w:val="20"/>
                                <w:szCs w:val="20"/>
                              </w:rPr>
                              <w:t xml:space="preserve"> need</w:t>
                            </w:r>
                            <w:r w:rsidR="00C755F5" w:rsidRPr="00AC2051">
                              <w:rPr>
                                <w:rFonts w:asciiTheme="majorHAnsi" w:hAnsiTheme="majorHAnsi" w:cstheme="majorHAnsi"/>
                                <w:color w:val="000000" w:themeColor="text1"/>
                                <w:sz w:val="20"/>
                                <w:szCs w:val="20"/>
                              </w:rPr>
                              <w:t xml:space="preserve"> for more licensed foster caregivers</w:t>
                            </w:r>
                            <w:r w:rsidR="00AC5F6A" w:rsidRPr="00AC2051">
                              <w:rPr>
                                <w:rFonts w:asciiTheme="majorHAnsi" w:hAnsiTheme="majorHAnsi" w:cstheme="majorHAnsi"/>
                                <w:color w:val="000000" w:themeColor="text1"/>
                                <w:sz w:val="20"/>
                                <w:szCs w:val="20"/>
                              </w:rPr>
                              <w:t xml:space="preserve"> </w:t>
                            </w:r>
                            <w:r w:rsidR="00C755F5" w:rsidRPr="00AC2051">
                              <w:rPr>
                                <w:rFonts w:asciiTheme="majorHAnsi" w:hAnsiTheme="majorHAnsi" w:cstheme="majorHAnsi"/>
                                <w:color w:val="000000" w:themeColor="text1"/>
                                <w:sz w:val="20"/>
                                <w:szCs w:val="20"/>
                              </w:rPr>
                              <w:t xml:space="preserve">within their service areas. </w:t>
                            </w:r>
                            <w:r w:rsidR="00AC5F6A" w:rsidRPr="00AC2051">
                              <w:rPr>
                                <w:rFonts w:asciiTheme="majorHAnsi" w:hAnsiTheme="majorHAnsi" w:cstheme="majorHAnsi"/>
                                <w:color w:val="000000" w:themeColor="text1"/>
                                <w:sz w:val="20"/>
                                <w:szCs w:val="20"/>
                              </w:rPr>
                              <w:t>The agencies are</w:t>
                            </w:r>
                            <w:r w:rsidR="00C755F5" w:rsidRPr="00AC2051">
                              <w:rPr>
                                <w:rFonts w:asciiTheme="majorHAnsi" w:hAnsiTheme="majorHAnsi" w:cstheme="majorHAnsi"/>
                                <w:color w:val="000000" w:themeColor="text1"/>
                                <w:sz w:val="20"/>
                                <w:szCs w:val="20"/>
                              </w:rPr>
                              <w:t xml:space="preserve"> launching a year-long awareness campaign: </w:t>
                            </w:r>
                            <w:r w:rsidR="00220336" w:rsidRPr="00AC2051">
                              <w:rPr>
                                <w:rFonts w:asciiTheme="majorHAnsi" w:hAnsiTheme="majorHAnsi" w:cstheme="majorHAnsi"/>
                                <w:b/>
                                <w:bCs/>
                                <w:color w:val="000000" w:themeColor="text1"/>
                                <w:sz w:val="20"/>
                                <w:szCs w:val="20"/>
                              </w:rPr>
                              <w:t>“</w:t>
                            </w:r>
                            <w:r w:rsidR="00C755F5" w:rsidRPr="00AC2051">
                              <w:rPr>
                                <w:rFonts w:asciiTheme="majorHAnsi" w:hAnsiTheme="majorHAnsi" w:cstheme="majorHAnsi"/>
                                <w:b/>
                                <w:bCs/>
                                <w:color w:val="000000" w:themeColor="text1"/>
                                <w:sz w:val="20"/>
                                <w:szCs w:val="20"/>
                              </w:rPr>
                              <w:t xml:space="preserve">Take a Leap </w:t>
                            </w:r>
                            <w:r w:rsidR="00220336" w:rsidRPr="00AC2051">
                              <w:rPr>
                                <w:rFonts w:asciiTheme="majorHAnsi" w:hAnsiTheme="majorHAnsi" w:cstheme="majorHAnsi"/>
                                <w:b/>
                                <w:bCs/>
                                <w:color w:val="000000" w:themeColor="text1"/>
                                <w:sz w:val="20"/>
                                <w:szCs w:val="20"/>
                              </w:rPr>
                              <w:t>into</w:t>
                            </w:r>
                            <w:r w:rsidR="00C755F5" w:rsidRPr="00AC2051">
                              <w:rPr>
                                <w:rFonts w:asciiTheme="majorHAnsi" w:hAnsiTheme="majorHAnsi" w:cstheme="majorHAnsi"/>
                                <w:b/>
                                <w:bCs/>
                                <w:color w:val="000000" w:themeColor="text1"/>
                                <w:sz w:val="20"/>
                                <w:szCs w:val="20"/>
                              </w:rPr>
                              <w:t xml:space="preserve"> Foster Care</w:t>
                            </w:r>
                            <w:r w:rsidR="003120D8" w:rsidRPr="00AC2051">
                              <w:rPr>
                                <w:rFonts w:asciiTheme="majorHAnsi" w:hAnsiTheme="majorHAnsi" w:cstheme="majorHAnsi"/>
                                <w:b/>
                                <w:bCs/>
                                <w:color w:val="000000" w:themeColor="text1"/>
                                <w:sz w:val="20"/>
                                <w:szCs w:val="20"/>
                              </w:rPr>
                              <w:t>,” launching on Leap Day 2024.</w:t>
                            </w:r>
                          </w:p>
                          <w:p w14:paraId="6BB732BD" w14:textId="77777777" w:rsidR="00C755F5" w:rsidRDefault="00C755F5" w:rsidP="00ED230B">
                            <w:pPr>
                              <w:spacing w:after="0" w:line="240" w:lineRule="auto"/>
                              <w:rPr>
                                <w:rFonts w:asciiTheme="majorHAnsi" w:hAnsiTheme="majorHAnsi" w:cstheme="majorHAnsi"/>
                                <w:sz w:val="20"/>
                                <w:szCs w:val="20"/>
                              </w:rPr>
                            </w:pPr>
                          </w:p>
                          <w:p w14:paraId="7F5FFD69" w14:textId="076B5B9A" w:rsidR="00C755F5" w:rsidRPr="00C755F5" w:rsidRDefault="00AC5F6A" w:rsidP="00ED230B">
                            <w:pPr>
                              <w:spacing w:after="0" w:line="240" w:lineRule="auto"/>
                              <w:rPr>
                                <w:rFonts w:asciiTheme="majorHAnsi" w:hAnsiTheme="majorHAnsi" w:cstheme="majorHAnsi"/>
                                <w:sz w:val="20"/>
                                <w:szCs w:val="20"/>
                              </w:rPr>
                            </w:pPr>
                            <w:r>
                              <w:rPr>
                                <w:rFonts w:asciiTheme="majorHAnsi" w:hAnsiTheme="majorHAnsi" w:cstheme="majorHAnsi"/>
                                <w:sz w:val="20"/>
                                <w:szCs w:val="20"/>
                              </w:rPr>
                              <w:t xml:space="preserve">The campaign is designed </w:t>
                            </w:r>
                            <w:r w:rsidR="00C755F5" w:rsidRPr="00C755F5">
                              <w:rPr>
                                <w:rFonts w:asciiTheme="majorHAnsi" w:hAnsiTheme="majorHAnsi" w:cstheme="majorHAnsi"/>
                                <w:sz w:val="20"/>
                                <w:szCs w:val="20"/>
                              </w:rPr>
                              <w:t xml:space="preserve">to educate interested individuals </w:t>
                            </w:r>
                            <w:r>
                              <w:rPr>
                                <w:rFonts w:asciiTheme="majorHAnsi" w:hAnsiTheme="majorHAnsi" w:cstheme="majorHAnsi"/>
                                <w:sz w:val="20"/>
                                <w:szCs w:val="20"/>
                              </w:rPr>
                              <w:t>on</w:t>
                            </w:r>
                            <w:ins w:id="1" w:author="Mihaly, Glenda" w:date="2024-02-01T16:21:00Z">
                              <w:r w:rsidR="002475A1" w:rsidRPr="00C755F5">
                                <w:rPr>
                                  <w:rFonts w:asciiTheme="majorHAnsi" w:hAnsiTheme="majorHAnsi" w:cstheme="majorHAnsi"/>
                                  <w:sz w:val="20"/>
                                  <w:szCs w:val="20"/>
                                </w:rPr>
                                <w:t xml:space="preserve"> </w:t>
                              </w:r>
                            </w:ins>
                            <w:r w:rsidR="00C755F5" w:rsidRPr="00C755F5">
                              <w:rPr>
                                <w:rFonts w:asciiTheme="majorHAnsi" w:hAnsiTheme="majorHAnsi" w:cstheme="majorHAnsi"/>
                                <w:sz w:val="20"/>
                                <w:szCs w:val="20"/>
                              </w:rPr>
                              <w:t>how to become a licensed foster caregiver, provide information about the licensing process</w:t>
                            </w:r>
                            <w:r>
                              <w:rPr>
                                <w:rFonts w:asciiTheme="majorHAnsi" w:hAnsiTheme="majorHAnsi" w:cstheme="majorHAnsi"/>
                                <w:sz w:val="20"/>
                                <w:szCs w:val="20"/>
                              </w:rPr>
                              <w:t xml:space="preserve">, </w:t>
                            </w:r>
                            <w:r w:rsidR="00C755F5" w:rsidRPr="00C755F5">
                              <w:rPr>
                                <w:rFonts w:asciiTheme="majorHAnsi" w:hAnsiTheme="majorHAnsi" w:cstheme="majorHAnsi"/>
                                <w:sz w:val="20"/>
                                <w:szCs w:val="20"/>
                              </w:rPr>
                              <w:t xml:space="preserve">dispel myths </w:t>
                            </w:r>
                            <w:r>
                              <w:rPr>
                                <w:rFonts w:asciiTheme="majorHAnsi" w:hAnsiTheme="majorHAnsi" w:cstheme="majorHAnsi"/>
                                <w:sz w:val="20"/>
                                <w:szCs w:val="20"/>
                              </w:rPr>
                              <w:t>a</w:t>
                            </w:r>
                            <w:r w:rsidR="00C755F5" w:rsidRPr="00C755F5">
                              <w:rPr>
                                <w:rFonts w:asciiTheme="majorHAnsi" w:hAnsiTheme="majorHAnsi" w:cstheme="majorHAnsi"/>
                                <w:sz w:val="20"/>
                                <w:szCs w:val="20"/>
                              </w:rPr>
                              <w:t>bout the</w:t>
                            </w:r>
                            <w:r w:rsidR="00220336">
                              <w:rPr>
                                <w:rFonts w:asciiTheme="majorHAnsi" w:hAnsiTheme="majorHAnsi" w:cstheme="majorHAnsi"/>
                                <w:sz w:val="20"/>
                                <w:szCs w:val="20"/>
                              </w:rPr>
                              <w:t xml:space="preserve"> </w:t>
                            </w:r>
                            <w:r w:rsidR="00C755F5" w:rsidRPr="00C755F5">
                              <w:rPr>
                                <w:rFonts w:asciiTheme="majorHAnsi" w:hAnsiTheme="majorHAnsi" w:cstheme="majorHAnsi"/>
                                <w:sz w:val="20"/>
                                <w:szCs w:val="20"/>
                              </w:rPr>
                              <w:t xml:space="preserve">foster care system.  </w:t>
                            </w:r>
                          </w:p>
                          <w:p w14:paraId="0913F032" w14:textId="77777777" w:rsidR="00C755F5" w:rsidRDefault="00C755F5" w:rsidP="00ED230B">
                            <w:pPr>
                              <w:spacing w:after="0" w:line="240" w:lineRule="auto"/>
                              <w:rPr>
                                <w:rFonts w:asciiTheme="majorHAnsi" w:hAnsiTheme="majorHAnsi" w:cstheme="majorHAnsi"/>
                                <w:sz w:val="20"/>
                                <w:szCs w:val="20"/>
                              </w:rPr>
                            </w:pPr>
                          </w:p>
                          <w:p w14:paraId="4335B2BD" w14:textId="6BCBF8BA" w:rsidR="00E518EB" w:rsidRPr="00E518EB" w:rsidRDefault="00C755F5" w:rsidP="00ED230B">
                            <w:pPr>
                              <w:spacing w:after="0" w:line="240" w:lineRule="auto"/>
                              <w:rPr>
                                <w:rFonts w:asciiTheme="majorHAnsi" w:hAnsiTheme="majorHAnsi" w:cstheme="majorHAnsi"/>
                                <w:color w:val="FF0000"/>
                                <w:sz w:val="20"/>
                                <w:szCs w:val="20"/>
                              </w:rPr>
                            </w:pPr>
                            <w:r w:rsidRPr="00C755F5">
                              <w:rPr>
                                <w:rFonts w:asciiTheme="majorHAnsi" w:hAnsiTheme="majorHAnsi" w:cstheme="majorHAnsi"/>
                                <w:sz w:val="20"/>
                                <w:szCs w:val="20"/>
                              </w:rPr>
                              <w:t>“We</w:t>
                            </w:r>
                            <w:r w:rsidR="00E518EB">
                              <w:rPr>
                                <w:rFonts w:asciiTheme="majorHAnsi" w:hAnsiTheme="majorHAnsi" w:cstheme="majorHAnsi"/>
                                <w:sz w:val="20"/>
                                <w:szCs w:val="20"/>
                              </w:rPr>
                              <w:t xml:space="preserve"> are always happy to answer the community’s questions,” said </w:t>
                            </w:r>
                            <w:r w:rsidR="00B47B4A">
                              <w:rPr>
                                <w:rFonts w:asciiTheme="majorHAnsi" w:hAnsiTheme="majorHAnsi" w:cstheme="majorHAnsi"/>
                                <w:sz w:val="20"/>
                                <w:szCs w:val="20"/>
                              </w:rPr>
                              <w:t>Traci Foley, Department Director, Placement Services.</w:t>
                            </w:r>
                            <w:r w:rsidR="00E518EB" w:rsidRPr="00C755F5">
                              <w:rPr>
                                <w:rFonts w:asciiTheme="majorHAnsi" w:hAnsiTheme="majorHAnsi" w:cstheme="majorHAnsi"/>
                                <w:color w:val="FF0000"/>
                                <w:sz w:val="20"/>
                                <w:szCs w:val="20"/>
                              </w:rPr>
                              <w:t xml:space="preserve"> </w:t>
                            </w:r>
                            <w:r w:rsidR="00E518EB">
                              <w:rPr>
                                <w:rFonts w:asciiTheme="majorHAnsi" w:hAnsiTheme="majorHAnsi" w:cstheme="majorHAnsi"/>
                                <w:sz w:val="20"/>
                                <w:szCs w:val="20"/>
                              </w:rPr>
                              <w:t xml:space="preserve">“We are hoping for more licensed foster caregivers in the same neighborhoods where children are being removed from their homes, through no fault of their own. They need loving, stable, and safe options in </w:t>
                            </w:r>
                            <w:r w:rsidR="00B47B4A">
                              <w:rPr>
                                <w:rFonts w:asciiTheme="majorHAnsi" w:hAnsiTheme="majorHAnsi" w:cstheme="majorHAnsi"/>
                                <w:sz w:val="20"/>
                                <w:szCs w:val="20"/>
                              </w:rPr>
                              <w:t xml:space="preserve">Summit County. </w:t>
                            </w:r>
                          </w:p>
                          <w:p w14:paraId="5BF726F6" w14:textId="77777777" w:rsidR="00C755F5" w:rsidRPr="00C755F5" w:rsidRDefault="00C755F5" w:rsidP="00ED230B">
                            <w:pPr>
                              <w:spacing w:after="0" w:line="240" w:lineRule="auto"/>
                              <w:rPr>
                                <w:rFonts w:asciiTheme="majorHAnsi" w:hAnsiTheme="majorHAnsi" w:cstheme="majorHAnsi"/>
                                <w:sz w:val="20"/>
                                <w:szCs w:val="20"/>
                              </w:rPr>
                            </w:pPr>
                          </w:p>
                          <w:p w14:paraId="6628D3AD" w14:textId="0459BB33" w:rsidR="00220336" w:rsidRPr="00AC2051" w:rsidRDefault="001575B5" w:rsidP="00ED230B">
                            <w:pPr>
                              <w:spacing w:after="0" w:line="240" w:lineRule="auto"/>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w:t>
                            </w:r>
                            <w:r w:rsidR="00E518EB" w:rsidRPr="00AC2051">
                              <w:rPr>
                                <w:rFonts w:asciiTheme="majorHAnsi" w:hAnsiTheme="majorHAnsi" w:cstheme="majorHAnsi"/>
                                <w:color w:val="000000" w:themeColor="text1"/>
                                <w:sz w:val="20"/>
                                <w:szCs w:val="20"/>
                              </w:rPr>
                              <w:t>There are currently more than</w:t>
                            </w:r>
                            <w:r w:rsidR="00C755F5" w:rsidRPr="00AC2051">
                              <w:rPr>
                                <w:rFonts w:asciiTheme="majorHAnsi" w:hAnsiTheme="majorHAnsi" w:cstheme="majorHAnsi"/>
                                <w:color w:val="000000" w:themeColor="text1"/>
                                <w:sz w:val="20"/>
                                <w:szCs w:val="20"/>
                              </w:rPr>
                              <w:t xml:space="preserve"> 14,8</w:t>
                            </w:r>
                            <w:r w:rsidR="00E518EB" w:rsidRPr="00AC2051">
                              <w:rPr>
                                <w:rFonts w:asciiTheme="majorHAnsi" w:hAnsiTheme="majorHAnsi" w:cstheme="majorHAnsi"/>
                                <w:color w:val="000000" w:themeColor="text1"/>
                                <w:sz w:val="20"/>
                                <w:szCs w:val="20"/>
                              </w:rPr>
                              <w:t>00</w:t>
                            </w:r>
                            <w:r w:rsidR="00C755F5" w:rsidRPr="00AC2051">
                              <w:rPr>
                                <w:rFonts w:asciiTheme="majorHAnsi" w:hAnsiTheme="majorHAnsi" w:cstheme="majorHAnsi"/>
                                <w:color w:val="000000" w:themeColor="text1"/>
                                <w:sz w:val="20"/>
                                <w:szCs w:val="20"/>
                              </w:rPr>
                              <w:t xml:space="preserve"> children in Ohio’s foster care system and only 7,000 licensed foster caregivers</w:t>
                            </w:r>
                            <w:r w:rsidR="003120D8" w:rsidRPr="00AC2051">
                              <w:rPr>
                                <w:rFonts w:asciiTheme="majorHAnsi" w:hAnsiTheme="majorHAnsi" w:cstheme="majorHAnsi"/>
                                <w:color w:val="000000" w:themeColor="text1"/>
                                <w:sz w:val="20"/>
                                <w:szCs w:val="20"/>
                              </w:rPr>
                              <w:t xml:space="preserve">,” said Kara </w:t>
                            </w:r>
                            <w:proofErr w:type="spellStart"/>
                            <w:r w:rsidR="003120D8" w:rsidRPr="00AC2051">
                              <w:rPr>
                                <w:rFonts w:asciiTheme="majorHAnsi" w:hAnsiTheme="majorHAnsi" w:cstheme="majorHAnsi"/>
                                <w:color w:val="000000" w:themeColor="text1"/>
                                <w:sz w:val="20"/>
                                <w:szCs w:val="20"/>
                              </w:rPr>
                              <w:t>Wente</w:t>
                            </w:r>
                            <w:proofErr w:type="spellEnd"/>
                            <w:r w:rsidR="003120D8" w:rsidRPr="00AC2051">
                              <w:rPr>
                                <w:rFonts w:asciiTheme="majorHAnsi" w:hAnsiTheme="majorHAnsi" w:cstheme="majorHAnsi"/>
                                <w:color w:val="000000" w:themeColor="text1"/>
                                <w:sz w:val="20"/>
                                <w:szCs w:val="20"/>
                              </w:rPr>
                              <w:t xml:space="preserve">, director of the Ohio Department of Children and Youth. “We applaud and support local agencies for recognizing the need and acting on it to ensure all children have opportunity to feel safe and supported.” </w:t>
                            </w:r>
                          </w:p>
                          <w:p w14:paraId="65435E96" w14:textId="77777777" w:rsidR="00C755F5" w:rsidRPr="00ED230B" w:rsidRDefault="00C755F5" w:rsidP="00ED230B">
                            <w:pPr>
                              <w:spacing w:after="0" w:line="240" w:lineRule="auto"/>
                              <w:rPr>
                                <w:rFonts w:asciiTheme="majorHAnsi" w:hAnsiTheme="majorHAnsi" w:cstheme="majorHAnsi"/>
                                <w:sz w:val="20"/>
                                <w:szCs w:val="20"/>
                              </w:rPr>
                            </w:pPr>
                          </w:p>
                          <w:p w14:paraId="2930A580" w14:textId="0753C8C2" w:rsidR="00C755F5" w:rsidRPr="00ED230B" w:rsidRDefault="00E518EB" w:rsidP="00ED230B">
                            <w:pPr>
                              <w:spacing w:after="0" w:line="240" w:lineRule="auto"/>
                              <w:rPr>
                                <w:rFonts w:asciiTheme="majorHAnsi" w:hAnsiTheme="majorHAnsi" w:cstheme="majorHAnsi"/>
                                <w:sz w:val="20"/>
                                <w:szCs w:val="20"/>
                              </w:rPr>
                            </w:pPr>
                            <w:r w:rsidRPr="00ED230B">
                              <w:rPr>
                                <w:rFonts w:asciiTheme="majorHAnsi" w:hAnsiTheme="majorHAnsi" w:cstheme="majorHAnsi"/>
                                <w:sz w:val="20"/>
                                <w:szCs w:val="20"/>
                              </w:rPr>
                              <w:t>The agencies will hold n</w:t>
                            </w:r>
                            <w:r w:rsidR="00C755F5" w:rsidRPr="00ED230B">
                              <w:rPr>
                                <w:rFonts w:asciiTheme="majorHAnsi" w:hAnsiTheme="majorHAnsi" w:cstheme="majorHAnsi"/>
                                <w:sz w:val="20"/>
                                <w:szCs w:val="20"/>
                              </w:rPr>
                              <w:t xml:space="preserve">ine separate Kick-off events to launch the “Take </w:t>
                            </w:r>
                            <w:r w:rsidR="00F11A98" w:rsidRPr="00ED230B">
                              <w:rPr>
                                <w:rFonts w:asciiTheme="majorHAnsi" w:hAnsiTheme="majorHAnsi" w:cstheme="majorHAnsi"/>
                                <w:sz w:val="20"/>
                                <w:szCs w:val="20"/>
                              </w:rPr>
                              <w:t>a</w:t>
                            </w:r>
                            <w:r w:rsidR="00C755F5" w:rsidRPr="00ED230B">
                              <w:rPr>
                                <w:rFonts w:asciiTheme="majorHAnsi" w:hAnsiTheme="majorHAnsi" w:cstheme="majorHAnsi"/>
                                <w:sz w:val="20"/>
                                <w:szCs w:val="20"/>
                              </w:rPr>
                              <w:t xml:space="preserve"> Leap </w:t>
                            </w:r>
                            <w:r w:rsidR="00F11A98" w:rsidRPr="00ED230B">
                              <w:rPr>
                                <w:rFonts w:asciiTheme="majorHAnsi" w:hAnsiTheme="majorHAnsi" w:cstheme="majorHAnsi"/>
                                <w:sz w:val="20"/>
                                <w:szCs w:val="20"/>
                              </w:rPr>
                              <w:t>i</w:t>
                            </w:r>
                            <w:r w:rsidR="00C755F5" w:rsidRPr="00ED230B">
                              <w:rPr>
                                <w:rFonts w:asciiTheme="majorHAnsi" w:hAnsiTheme="majorHAnsi" w:cstheme="majorHAnsi"/>
                                <w:sz w:val="20"/>
                                <w:szCs w:val="20"/>
                              </w:rPr>
                              <w:t xml:space="preserve">nto Foster Care” </w:t>
                            </w:r>
                            <w:r w:rsidRPr="00ED230B">
                              <w:rPr>
                                <w:rFonts w:asciiTheme="majorHAnsi" w:hAnsiTheme="majorHAnsi" w:cstheme="majorHAnsi"/>
                                <w:sz w:val="20"/>
                                <w:szCs w:val="20"/>
                              </w:rPr>
                              <w:t>c</w:t>
                            </w:r>
                            <w:r w:rsidR="00C755F5" w:rsidRPr="00ED230B">
                              <w:rPr>
                                <w:rFonts w:asciiTheme="majorHAnsi" w:hAnsiTheme="majorHAnsi" w:cstheme="majorHAnsi"/>
                                <w:sz w:val="20"/>
                                <w:szCs w:val="20"/>
                              </w:rPr>
                              <w:t xml:space="preserve">ampaign. Each partnering </w:t>
                            </w:r>
                            <w:r w:rsidRPr="00ED230B">
                              <w:rPr>
                                <w:rFonts w:asciiTheme="majorHAnsi" w:hAnsiTheme="majorHAnsi" w:cstheme="majorHAnsi"/>
                                <w:sz w:val="20"/>
                                <w:szCs w:val="20"/>
                              </w:rPr>
                              <w:t>a</w:t>
                            </w:r>
                            <w:r w:rsidR="00C755F5" w:rsidRPr="00ED230B">
                              <w:rPr>
                                <w:rFonts w:asciiTheme="majorHAnsi" w:hAnsiTheme="majorHAnsi" w:cstheme="majorHAnsi"/>
                                <w:sz w:val="20"/>
                                <w:szCs w:val="20"/>
                              </w:rPr>
                              <w:t xml:space="preserve">gency will implement their own exclusively designed event within their respective community. All the kick-off events will be held on the same day—Leap Day: </w:t>
                            </w:r>
                          </w:p>
                          <w:p w14:paraId="07828AD3" w14:textId="77777777" w:rsidR="00220336" w:rsidRPr="00ED230B" w:rsidRDefault="00220336" w:rsidP="00C755F5">
                            <w:pPr>
                              <w:spacing w:after="0" w:line="240" w:lineRule="auto"/>
                              <w:jc w:val="center"/>
                              <w:rPr>
                                <w:rFonts w:asciiTheme="majorHAnsi" w:hAnsiTheme="majorHAnsi" w:cstheme="majorHAnsi"/>
                                <w:b/>
                                <w:bCs/>
                                <w:sz w:val="20"/>
                                <w:szCs w:val="20"/>
                              </w:rPr>
                            </w:pPr>
                          </w:p>
                          <w:p w14:paraId="4A49E69B" w14:textId="3DDD2485" w:rsidR="00C755F5" w:rsidRPr="00ED230B" w:rsidRDefault="00C755F5" w:rsidP="00C755F5">
                            <w:pPr>
                              <w:spacing w:after="0" w:line="240" w:lineRule="auto"/>
                              <w:jc w:val="center"/>
                              <w:rPr>
                                <w:rFonts w:asciiTheme="majorHAnsi" w:hAnsiTheme="majorHAnsi" w:cstheme="majorHAnsi"/>
                                <w:b/>
                                <w:bCs/>
                                <w:sz w:val="20"/>
                                <w:szCs w:val="20"/>
                              </w:rPr>
                            </w:pPr>
                            <w:r w:rsidRPr="00ED230B">
                              <w:rPr>
                                <w:rFonts w:asciiTheme="majorHAnsi" w:hAnsiTheme="majorHAnsi" w:cstheme="majorHAnsi"/>
                                <w:b/>
                                <w:bCs/>
                                <w:sz w:val="20"/>
                                <w:szCs w:val="20"/>
                              </w:rPr>
                              <w:t xml:space="preserve">Thursday, February 29, 2024 </w:t>
                            </w:r>
                          </w:p>
                          <w:p w14:paraId="1735EF18" w14:textId="77777777" w:rsidR="00C755F5" w:rsidRDefault="00C755F5" w:rsidP="00C755F5">
                            <w:pPr>
                              <w:spacing w:after="0" w:line="240" w:lineRule="auto"/>
                              <w:rPr>
                                <w:rFonts w:asciiTheme="majorHAnsi" w:hAnsiTheme="majorHAnsi" w:cstheme="majorHAnsi"/>
                                <w:i/>
                                <w:iCs/>
                                <w:color w:val="FF0000"/>
                                <w:sz w:val="20"/>
                                <w:szCs w:val="20"/>
                              </w:rPr>
                            </w:pPr>
                          </w:p>
                          <w:p w14:paraId="1020B09D" w14:textId="4B4EA227" w:rsidR="00C755F5" w:rsidRPr="00C755F5" w:rsidRDefault="00B47B4A" w:rsidP="00C755F5">
                            <w:pPr>
                              <w:spacing w:after="0" w:line="240" w:lineRule="auto"/>
                              <w:jc w:val="center"/>
                              <w:rPr>
                                <w:rFonts w:asciiTheme="majorHAnsi" w:hAnsiTheme="majorHAnsi" w:cstheme="majorHAnsi"/>
                                <w:i/>
                                <w:iCs/>
                                <w:color w:val="FF0000"/>
                                <w:sz w:val="20"/>
                                <w:szCs w:val="20"/>
                              </w:rPr>
                            </w:pPr>
                            <w:r>
                              <w:rPr>
                                <w:rFonts w:asciiTheme="majorHAnsi" w:hAnsiTheme="majorHAnsi" w:cstheme="majorHAnsi"/>
                                <w:i/>
                                <w:iCs/>
                                <w:sz w:val="20"/>
                                <w:szCs w:val="20"/>
                              </w:rPr>
                              <w:t xml:space="preserve">Summit County Children Services (SCCS) will host a virtual Foster Care Open House. A panel of SCCS Foster parents will share their journey through the foster care experience via Zoom on Thursday, February 29, 2024, at 6pm.  For those interested in becoming a foster parent with SCCS, please register at summitkids.org or by calling the Inquiry line at 330-379-1990.  </w:t>
                            </w:r>
                          </w:p>
                          <w:p w14:paraId="51242484" w14:textId="487ACB0A" w:rsidR="00C755F5" w:rsidRPr="00B47B4A" w:rsidRDefault="00B47B4A" w:rsidP="00C755F5">
                            <w:pPr>
                              <w:spacing w:after="0" w:line="240" w:lineRule="auto"/>
                              <w:jc w:val="center"/>
                              <w:rPr>
                                <w:rFonts w:asciiTheme="majorHAnsi" w:hAnsiTheme="majorHAnsi" w:cstheme="majorHAnsi"/>
                                <w:i/>
                                <w:iCs/>
                                <w:sz w:val="20"/>
                                <w:szCs w:val="20"/>
                              </w:rPr>
                            </w:pPr>
                            <w:r>
                              <w:rPr>
                                <w:rFonts w:asciiTheme="majorHAnsi" w:hAnsiTheme="majorHAnsi" w:cstheme="majorHAnsi"/>
                                <w:i/>
                                <w:iCs/>
                                <w:sz w:val="20"/>
                                <w:szCs w:val="20"/>
                              </w:rPr>
                              <w:t xml:space="preserve">Last year, SCCS provided services to 1 out of every 12 children in Summit County.  </w:t>
                            </w:r>
                          </w:p>
                          <w:p w14:paraId="6F9541A6" w14:textId="77777777" w:rsidR="00AC2051" w:rsidRPr="00AC2051" w:rsidRDefault="00AC2051" w:rsidP="00C755F5">
                            <w:pPr>
                              <w:spacing w:after="0" w:line="240" w:lineRule="auto"/>
                              <w:jc w:val="center"/>
                              <w:rPr>
                                <w:rFonts w:asciiTheme="majorHAnsi" w:hAnsiTheme="majorHAnsi" w:cstheme="majorHAnsi"/>
                                <w:i/>
                                <w:iCs/>
                                <w:color w:val="000000" w:themeColor="text1"/>
                                <w:sz w:val="20"/>
                                <w:szCs w:val="20"/>
                              </w:rPr>
                            </w:pPr>
                          </w:p>
                          <w:p w14:paraId="6CCC63C0" w14:textId="7E306440" w:rsidR="00AC2051" w:rsidRPr="00AC2051" w:rsidRDefault="00AC2051" w:rsidP="00C755F5">
                            <w:pPr>
                              <w:spacing w:after="0" w:line="240" w:lineRule="auto"/>
                              <w:jc w:val="center"/>
                              <w:rPr>
                                <w:rFonts w:asciiTheme="majorHAnsi" w:hAnsiTheme="majorHAnsi" w:cstheme="majorHAnsi"/>
                                <w:i/>
                                <w:iCs/>
                                <w:color w:val="000000" w:themeColor="text1"/>
                                <w:sz w:val="20"/>
                                <w:szCs w:val="20"/>
                              </w:rPr>
                            </w:pPr>
                          </w:p>
                          <w:p w14:paraId="7299BF9B" w14:textId="77777777" w:rsidR="00C755F5" w:rsidRPr="00C755F5" w:rsidRDefault="00C755F5" w:rsidP="00C755F5">
                            <w:pPr>
                              <w:spacing w:after="0" w:line="240" w:lineRule="auto"/>
                              <w:jc w:val="center"/>
                              <w:rPr>
                                <w:i/>
                                <w:iCs/>
                                <w:color w:val="FF0000"/>
                                <w:sz w:val="20"/>
                                <w:szCs w:val="20"/>
                              </w:rPr>
                            </w:pPr>
                          </w:p>
                          <w:p w14:paraId="4347D769" w14:textId="77777777" w:rsidR="00C755F5" w:rsidRDefault="00C755F5" w:rsidP="00C755F5">
                            <w:pPr>
                              <w:ind w:left="-90"/>
                              <w:jc w:val="center"/>
                              <w:rPr>
                                <w:rFonts w:asciiTheme="majorHAnsi" w:hAnsiTheme="majorHAnsi" w:cstheme="majorHAnsi"/>
                                <w:color w:val="0E101A"/>
                                <w:sz w:val="20"/>
                                <w:szCs w:val="20"/>
                              </w:rPr>
                            </w:pPr>
                          </w:p>
                          <w:p w14:paraId="761B04A4" w14:textId="77777777" w:rsidR="00C755F5" w:rsidRDefault="00C755F5" w:rsidP="00C755F5">
                            <w:pPr>
                              <w:ind w:left="-90"/>
                              <w:jc w:val="center"/>
                              <w:rPr>
                                <w:rFonts w:asciiTheme="majorHAnsi" w:hAnsiTheme="majorHAnsi" w:cstheme="majorHAnsi"/>
                                <w:color w:val="0E101A"/>
                                <w:sz w:val="20"/>
                                <w:szCs w:val="20"/>
                              </w:rPr>
                            </w:pPr>
                          </w:p>
                          <w:p w14:paraId="7DD12FFA" w14:textId="77777777" w:rsidR="00F10D4A" w:rsidRPr="00F10D4A" w:rsidRDefault="00F10D4A" w:rsidP="00F10D4A">
                            <w:pPr>
                              <w:ind w:left="-90"/>
                              <w:jc w:val="center"/>
                              <w:rPr>
                                <w:rFonts w:asciiTheme="majorHAnsi" w:hAnsiTheme="majorHAnsi" w:cstheme="majorHAnsi"/>
                                <w:color w:val="0E101A"/>
                              </w:rPr>
                            </w:pPr>
                          </w:p>
                          <w:p w14:paraId="2DA715F5" w14:textId="77777777" w:rsidR="007E6749" w:rsidRPr="00F10D4A" w:rsidRDefault="007E6749" w:rsidP="00F10D4A">
                            <w:pPr>
                              <w:ind w:left="-90"/>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2B6D1A3" id="_x0000_t202" coordsize="21600,21600" o:spt="202" path="m,l,21600r21600,l21600,xe">
                <v:stroke joinstyle="miter"/>
                <v:path gradientshapeok="t" o:connecttype="rect"/>
              </v:shapetype>
              <v:shape id="Text Box 2" o:spid="_x0000_s1026" type="#_x0000_t202" style="position:absolute;margin-left:38.15pt;margin-top:.55pt;width:535.3pt;height:6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" filled="f" stroked="f">
                <v:textbox>
                  <w:txbxContent>
                    <w:p w14:paraId="285FDC62" w14:textId="41D71BCF" w:rsidR="00F10D4A" w:rsidRPr="00C755F5" w:rsidRDefault="00F10D4A" w:rsidP="00F10D4A">
                      <w:pPr>
                        <w:spacing w:after="0" w:line="240" w:lineRule="auto"/>
                        <w:ind w:left="-86"/>
                        <w:jc w:val="both"/>
                        <w:rPr>
                          <w:rFonts w:asciiTheme="majorHAnsi" w:hAnsiTheme="majorHAnsi" w:cstheme="majorHAnsi"/>
                          <w:bCs/>
                          <w:sz w:val="20"/>
                          <w:szCs w:val="20"/>
                        </w:rPr>
                      </w:pPr>
                      <w:r w:rsidRPr="00C755F5">
                        <w:rPr>
                          <w:rFonts w:asciiTheme="majorHAnsi" w:hAnsiTheme="majorHAnsi" w:cstheme="majorHAnsi"/>
                          <w:bCs/>
                          <w:sz w:val="20"/>
                          <w:szCs w:val="20"/>
                        </w:rPr>
                        <w:t xml:space="preserve">To: </w:t>
                      </w:r>
                      <w:r w:rsidR="00B47B4A">
                        <w:rPr>
                          <w:rFonts w:asciiTheme="majorHAnsi" w:hAnsiTheme="majorHAnsi" w:cstheme="majorHAnsi"/>
                          <w:bCs/>
                          <w:sz w:val="20"/>
                          <w:szCs w:val="20"/>
                        </w:rPr>
                        <w:t>Media Contacts</w:t>
                      </w:r>
                    </w:p>
                    <w:p w14:paraId="263E4C12" w14:textId="668D422F" w:rsidR="00F10D4A" w:rsidRPr="00C755F5" w:rsidRDefault="00F10D4A" w:rsidP="00F10D4A">
                      <w:pPr>
                        <w:spacing w:after="0" w:line="240" w:lineRule="auto"/>
                        <w:ind w:left="-86"/>
                        <w:jc w:val="both"/>
                        <w:rPr>
                          <w:rFonts w:asciiTheme="majorHAnsi" w:hAnsiTheme="majorHAnsi" w:cstheme="majorHAnsi"/>
                          <w:bCs/>
                          <w:sz w:val="20"/>
                          <w:szCs w:val="20"/>
                        </w:rPr>
                      </w:pPr>
                    </w:p>
                    <w:p w14:paraId="69F5D088" w14:textId="01F85671" w:rsidR="00F10D4A" w:rsidRPr="00C755F5" w:rsidRDefault="00F10D4A" w:rsidP="00F10D4A">
                      <w:pPr>
                        <w:spacing w:after="0" w:line="240" w:lineRule="auto"/>
                        <w:ind w:left="-86"/>
                        <w:jc w:val="both"/>
                        <w:rPr>
                          <w:rFonts w:asciiTheme="majorHAnsi" w:hAnsiTheme="majorHAnsi" w:cstheme="majorHAnsi"/>
                          <w:bCs/>
                          <w:sz w:val="20"/>
                          <w:szCs w:val="20"/>
                        </w:rPr>
                      </w:pPr>
                      <w:r w:rsidRPr="00C755F5">
                        <w:rPr>
                          <w:rFonts w:asciiTheme="majorHAnsi" w:hAnsiTheme="majorHAnsi" w:cstheme="majorHAnsi"/>
                          <w:bCs/>
                          <w:sz w:val="20"/>
                          <w:szCs w:val="20"/>
                        </w:rPr>
                        <w:t>Contact:</w:t>
                      </w:r>
                      <w:r w:rsidR="0089580F">
                        <w:rPr>
                          <w:rFonts w:asciiTheme="majorHAnsi" w:hAnsiTheme="majorHAnsi" w:cstheme="majorHAnsi"/>
                          <w:bCs/>
                          <w:sz w:val="20"/>
                          <w:szCs w:val="20"/>
                        </w:rPr>
                        <w:t xml:space="preserve"> Ann Ream, Department Director, Community Relations, Summit County Children Services</w:t>
                      </w:r>
                    </w:p>
                    <w:p w14:paraId="5A1BC335" w14:textId="77777777" w:rsidR="00F10D4A" w:rsidRPr="00C755F5" w:rsidRDefault="00F10D4A" w:rsidP="00F10D4A">
                      <w:pPr>
                        <w:spacing w:after="0" w:line="240" w:lineRule="auto"/>
                        <w:ind w:left="-86"/>
                        <w:jc w:val="both"/>
                        <w:rPr>
                          <w:rFonts w:asciiTheme="majorHAnsi" w:hAnsiTheme="majorHAnsi" w:cstheme="majorHAnsi"/>
                          <w:bCs/>
                          <w:sz w:val="20"/>
                          <w:szCs w:val="20"/>
                        </w:rPr>
                      </w:pPr>
                    </w:p>
                    <w:p w14:paraId="4D838708" w14:textId="30027050" w:rsidR="00F10D4A" w:rsidRPr="00C755F5" w:rsidRDefault="00F10D4A" w:rsidP="00F10D4A">
                      <w:pPr>
                        <w:ind w:left="-90"/>
                        <w:jc w:val="both"/>
                        <w:rPr>
                          <w:rFonts w:asciiTheme="majorHAnsi" w:hAnsiTheme="majorHAnsi" w:cstheme="majorHAnsi"/>
                          <w:bCs/>
                          <w:sz w:val="20"/>
                          <w:szCs w:val="20"/>
                        </w:rPr>
                      </w:pPr>
                      <w:r w:rsidRPr="00C755F5">
                        <w:rPr>
                          <w:rFonts w:asciiTheme="majorHAnsi" w:hAnsiTheme="majorHAnsi" w:cstheme="majorHAnsi"/>
                          <w:bCs/>
                          <w:sz w:val="20"/>
                          <w:szCs w:val="20"/>
                        </w:rPr>
                        <w:t>FOR IMMEDIATE RELEASE</w:t>
                      </w:r>
                      <w:r w:rsidR="00C755F5">
                        <w:rPr>
                          <w:rFonts w:asciiTheme="majorHAnsi" w:hAnsiTheme="majorHAnsi" w:cstheme="majorHAnsi"/>
                          <w:bCs/>
                          <w:sz w:val="20"/>
                          <w:szCs w:val="20"/>
                        </w:rPr>
                        <w:t xml:space="preserve">: </w:t>
                      </w:r>
                      <w:r w:rsidR="00B47B4A">
                        <w:rPr>
                          <w:rFonts w:asciiTheme="majorHAnsi" w:hAnsiTheme="majorHAnsi" w:cstheme="majorHAnsi"/>
                          <w:bCs/>
                          <w:sz w:val="20"/>
                          <w:szCs w:val="20"/>
                        </w:rPr>
                        <w:t>February 23, 2024</w:t>
                      </w:r>
                    </w:p>
                    <w:p w14:paraId="775E56A8" w14:textId="4FE2E0AA" w:rsidR="00FB47F2" w:rsidRDefault="00FB47F2" w:rsidP="00F10D4A">
                      <w:pPr>
                        <w:ind w:left="-90"/>
                        <w:jc w:val="both"/>
                        <w:rPr>
                          <w:rFonts w:asciiTheme="majorHAnsi" w:hAnsiTheme="majorHAnsi" w:cstheme="majorHAnsi"/>
                          <w:bCs/>
                          <w:sz w:val="18"/>
                          <w:szCs w:val="18"/>
                        </w:rPr>
                      </w:pPr>
                    </w:p>
                    <w:p w14:paraId="157F5D8F" w14:textId="2066EFC9" w:rsidR="00C755F5" w:rsidRPr="00220336" w:rsidRDefault="00C755F5" w:rsidP="00C755F5">
                      <w:pPr>
                        <w:spacing w:after="0" w:line="240" w:lineRule="auto"/>
                        <w:ind w:left="-86"/>
                        <w:jc w:val="center"/>
                        <w:rPr>
                          <w:rFonts w:asciiTheme="majorHAnsi" w:hAnsiTheme="majorHAnsi" w:cstheme="majorHAnsi"/>
                          <w:b/>
                          <w:sz w:val="24"/>
                          <w:szCs w:val="24"/>
                        </w:rPr>
                      </w:pPr>
                      <w:r w:rsidRPr="00220336">
                        <w:rPr>
                          <w:rFonts w:asciiTheme="majorHAnsi" w:hAnsiTheme="majorHAnsi" w:cstheme="majorHAnsi"/>
                          <w:b/>
                          <w:sz w:val="24"/>
                          <w:szCs w:val="24"/>
                        </w:rPr>
                        <w:t xml:space="preserve">Nine Local Foster Care Agencies Launch “Take </w:t>
                      </w:r>
                      <w:r w:rsidR="00F11A98">
                        <w:rPr>
                          <w:rFonts w:asciiTheme="majorHAnsi" w:hAnsiTheme="majorHAnsi" w:cstheme="majorHAnsi"/>
                          <w:b/>
                          <w:sz w:val="24"/>
                          <w:szCs w:val="24"/>
                        </w:rPr>
                        <w:t>a</w:t>
                      </w:r>
                      <w:r w:rsidRPr="00220336">
                        <w:rPr>
                          <w:rFonts w:asciiTheme="majorHAnsi" w:hAnsiTheme="majorHAnsi" w:cstheme="majorHAnsi"/>
                          <w:b/>
                          <w:sz w:val="24"/>
                          <w:szCs w:val="24"/>
                        </w:rPr>
                        <w:t xml:space="preserve"> Leap </w:t>
                      </w:r>
                      <w:r w:rsidR="00F11A98">
                        <w:rPr>
                          <w:rFonts w:asciiTheme="majorHAnsi" w:hAnsiTheme="majorHAnsi" w:cstheme="majorHAnsi"/>
                          <w:b/>
                          <w:sz w:val="24"/>
                          <w:szCs w:val="24"/>
                        </w:rPr>
                        <w:t>i</w:t>
                      </w:r>
                      <w:r w:rsidRPr="00220336">
                        <w:rPr>
                          <w:rFonts w:asciiTheme="majorHAnsi" w:hAnsiTheme="majorHAnsi" w:cstheme="majorHAnsi"/>
                          <w:b/>
                          <w:sz w:val="24"/>
                          <w:szCs w:val="24"/>
                        </w:rPr>
                        <w:t>nto Foster Care” Campaign to</w:t>
                      </w:r>
                    </w:p>
                    <w:p w14:paraId="62900920" w14:textId="59096BEE" w:rsidR="00C755F5" w:rsidRPr="00220336" w:rsidRDefault="00C755F5" w:rsidP="00C755F5">
                      <w:pPr>
                        <w:spacing w:after="0" w:line="240" w:lineRule="auto"/>
                        <w:ind w:left="-86"/>
                        <w:jc w:val="center"/>
                        <w:rPr>
                          <w:rFonts w:asciiTheme="majorHAnsi" w:hAnsiTheme="majorHAnsi" w:cstheme="majorHAnsi"/>
                          <w:b/>
                          <w:sz w:val="24"/>
                          <w:szCs w:val="24"/>
                        </w:rPr>
                      </w:pPr>
                      <w:r w:rsidRPr="00220336">
                        <w:rPr>
                          <w:rFonts w:asciiTheme="majorHAnsi" w:hAnsiTheme="majorHAnsi" w:cstheme="majorHAnsi"/>
                          <w:b/>
                          <w:sz w:val="24"/>
                          <w:szCs w:val="24"/>
                        </w:rPr>
                        <w:t xml:space="preserve"> Recruit and License Foster Caregivers for Hundreds of Northeast Ohio Children</w:t>
                      </w:r>
                    </w:p>
                    <w:p w14:paraId="576AA9FA" w14:textId="77777777" w:rsidR="00C755F5" w:rsidRDefault="00C755F5" w:rsidP="00C755F5">
                      <w:pPr>
                        <w:spacing w:after="0" w:line="240" w:lineRule="auto"/>
                        <w:jc w:val="both"/>
                        <w:rPr>
                          <w:rFonts w:asciiTheme="majorHAnsi" w:hAnsiTheme="majorHAnsi" w:cstheme="majorHAnsi"/>
                          <w:b/>
                          <w:bCs/>
                          <w:i/>
                          <w:iCs/>
                          <w:color w:val="0E101A"/>
                          <w:sz w:val="20"/>
                          <w:szCs w:val="20"/>
                        </w:rPr>
                      </w:pPr>
                    </w:p>
                    <w:p w14:paraId="160600F9" w14:textId="7A19F46C" w:rsidR="00C755F5" w:rsidRPr="00AC2051" w:rsidRDefault="00B47B4A" w:rsidP="00ED230B">
                      <w:pPr>
                        <w:spacing w:after="0" w:line="240" w:lineRule="auto"/>
                        <w:rPr>
                          <w:rFonts w:asciiTheme="majorHAnsi" w:hAnsiTheme="majorHAnsi" w:cstheme="majorHAnsi"/>
                          <w:color w:val="000000" w:themeColor="text1"/>
                          <w:sz w:val="20"/>
                          <w:szCs w:val="20"/>
                        </w:rPr>
                      </w:pPr>
                      <w:r>
                        <w:rPr>
                          <w:rFonts w:asciiTheme="majorHAnsi" w:hAnsiTheme="majorHAnsi" w:cstheme="majorHAnsi"/>
                          <w:b/>
                          <w:bCs/>
                          <w:color w:val="000000" w:themeColor="text1"/>
                          <w:sz w:val="20"/>
                          <w:szCs w:val="20"/>
                        </w:rPr>
                        <w:t>Akron</w:t>
                      </w:r>
                      <w:r w:rsidR="00F10D4A" w:rsidRPr="00AC2051">
                        <w:rPr>
                          <w:rFonts w:asciiTheme="majorHAnsi" w:hAnsiTheme="majorHAnsi" w:cstheme="majorHAnsi"/>
                          <w:b/>
                          <w:bCs/>
                          <w:color w:val="000000" w:themeColor="text1"/>
                          <w:sz w:val="20"/>
                          <w:szCs w:val="20"/>
                        </w:rPr>
                        <w:t>, Ohio: </w:t>
                      </w:r>
                      <w:r w:rsidR="00F10D4A" w:rsidRPr="00AC2051">
                        <w:rPr>
                          <w:rFonts w:asciiTheme="majorHAnsi" w:hAnsiTheme="majorHAnsi" w:cstheme="majorHAnsi"/>
                          <w:color w:val="000000" w:themeColor="text1"/>
                          <w:sz w:val="20"/>
                          <w:szCs w:val="20"/>
                        </w:rPr>
                        <w:t> </w:t>
                      </w:r>
                      <w:r w:rsidR="00C755F5" w:rsidRPr="00AC2051">
                        <w:rPr>
                          <w:rFonts w:asciiTheme="majorHAnsi" w:hAnsiTheme="majorHAnsi" w:cstheme="majorHAnsi"/>
                          <w:color w:val="000000" w:themeColor="text1"/>
                          <w:sz w:val="20"/>
                          <w:szCs w:val="20"/>
                        </w:rPr>
                        <w:t xml:space="preserve">Nine </w:t>
                      </w:r>
                      <w:r w:rsidR="00AC5F6A" w:rsidRPr="00AC2051">
                        <w:rPr>
                          <w:rFonts w:asciiTheme="majorHAnsi" w:hAnsiTheme="majorHAnsi" w:cstheme="majorHAnsi"/>
                          <w:color w:val="000000" w:themeColor="text1"/>
                          <w:sz w:val="20"/>
                          <w:szCs w:val="20"/>
                        </w:rPr>
                        <w:t>n</w:t>
                      </w:r>
                      <w:r w:rsidR="00C755F5" w:rsidRPr="00AC2051">
                        <w:rPr>
                          <w:rFonts w:asciiTheme="majorHAnsi" w:hAnsiTheme="majorHAnsi" w:cstheme="majorHAnsi"/>
                          <w:color w:val="000000" w:themeColor="text1"/>
                          <w:sz w:val="20"/>
                          <w:szCs w:val="20"/>
                        </w:rPr>
                        <w:t xml:space="preserve">ortheast Ohio </w:t>
                      </w:r>
                      <w:r w:rsidR="00AC5F6A" w:rsidRPr="00AC2051">
                        <w:rPr>
                          <w:rFonts w:asciiTheme="majorHAnsi" w:hAnsiTheme="majorHAnsi" w:cstheme="majorHAnsi"/>
                          <w:color w:val="000000" w:themeColor="text1"/>
                          <w:sz w:val="20"/>
                          <w:szCs w:val="20"/>
                        </w:rPr>
                        <w:t>p</w:t>
                      </w:r>
                      <w:r w:rsidR="00C755F5" w:rsidRPr="00AC2051">
                        <w:rPr>
                          <w:rFonts w:asciiTheme="majorHAnsi" w:hAnsiTheme="majorHAnsi" w:cstheme="majorHAnsi"/>
                          <w:color w:val="000000" w:themeColor="text1"/>
                          <w:sz w:val="20"/>
                          <w:szCs w:val="20"/>
                        </w:rPr>
                        <w:t xml:space="preserve">ublic and </w:t>
                      </w:r>
                      <w:r w:rsidR="00AC5F6A" w:rsidRPr="00AC2051">
                        <w:rPr>
                          <w:rFonts w:asciiTheme="majorHAnsi" w:hAnsiTheme="majorHAnsi" w:cstheme="majorHAnsi"/>
                          <w:color w:val="000000" w:themeColor="text1"/>
                          <w:sz w:val="20"/>
                          <w:szCs w:val="20"/>
                        </w:rPr>
                        <w:t>p</w:t>
                      </w:r>
                      <w:r w:rsidR="00C755F5" w:rsidRPr="00AC2051">
                        <w:rPr>
                          <w:rFonts w:asciiTheme="majorHAnsi" w:hAnsiTheme="majorHAnsi" w:cstheme="majorHAnsi"/>
                          <w:color w:val="000000" w:themeColor="text1"/>
                          <w:sz w:val="20"/>
                          <w:szCs w:val="20"/>
                        </w:rPr>
                        <w:t xml:space="preserve">rivate </w:t>
                      </w:r>
                      <w:r w:rsidR="00AC5F6A" w:rsidRPr="00AC2051">
                        <w:rPr>
                          <w:rFonts w:asciiTheme="majorHAnsi" w:hAnsiTheme="majorHAnsi" w:cstheme="majorHAnsi"/>
                          <w:color w:val="000000" w:themeColor="text1"/>
                          <w:sz w:val="20"/>
                          <w:szCs w:val="20"/>
                        </w:rPr>
                        <w:t>a</w:t>
                      </w:r>
                      <w:r w:rsidR="00C755F5" w:rsidRPr="00AC2051">
                        <w:rPr>
                          <w:rFonts w:asciiTheme="majorHAnsi" w:hAnsiTheme="majorHAnsi" w:cstheme="majorHAnsi"/>
                          <w:color w:val="000000" w:themeColor="text1"/>
                          <w:sz w:val="20"/>
                          <w:szCs w:val="20"/>
                        </w:rPr>
                        <w:t xml:space="preserve">gencies </w:t>
                      </w:r>
                      <w:r w:rsidR="00AC5F6A" w:rsidRPr="00AC2051">
                        <w:rPr>
                          <w:rFonts w:asciiTheme="majorHAnsi" w:hAnsiTheme="majorHAnsi" w:cstheme="majorHAnsi"/>
                          <w:color w:val="000000" w:themeColor="text1"/>
                          <w:sz w:val="20"/>
                          <w:szCs w:val="20"/>
                        </w:rPr>
                        <w:t xml:space="preserve">that </w:t>
                      </w:r>
                      <w:r w:rsidR="00C755F5" w:rsidRPr="00AC2051">
                        <w:rPr>
                          <w:rFonts w:asciiTheme="majorHAnsi" w:hAnsiTheme="majorHAnsi" w:cstheme="majorHAnsi"/>
                          <w:color w:val="000000" w:themeColor="text1"/>
                          <w:sz w:val="20"/>
                          <w:szCs w:val="20"/>
                        </w:rPr>
                        <w:t>recruit foster caregivers for abused and neglected children</w:t>
                      </w:r>
                      <w:ins w:id="2" w:author="Jodi Norton" w:date="2024-02-12T08:08:00Z">
                        <w:r w:rsidR="003120D8" w:rsidRPr="00AC2051">
                          <w:rPr>
                            <w:rFonts w:asciiTheme="majorHAnsi" w:hAnsiTheme="majorHAnsi" w:cstheme="majorHAnsi"/>
                            <w:color w:val="000000" w:themeColor="text1"/>
                            <w:sz w:val="20"/>
                            <w:szCs w:val="20"/>
                          </w:rPr>
                          <w:t xml:space="preserve"> </w:t>
                        </w:r>
                      </w:ins>
                      <w:r w:rsidR="00C755F5" w:rsidRPr="00AC2051">
                        <w:rPr>
                          <w:rFonts w:asciiTheme="majorHAnsi" w:hAnsiTheme="majorHAnsi" w:cstheme="majorHAnsi"/>
                          <w:color w:val="000000" w:themeColor="text1"/>
                          <w:sz w:val="20"/>
                          <w:szCs w:val="20"/>
                        </w:rPr>
                        <w:t xml:space="preserve">have joined together to raise awareness </w:t>
                      </w:r>
                      <w:r w:rsidR="00AC5F6A" w:rsidRPr="00AC2051">
                        <w:rPr>
                          <w:rFonts w:asciiTheme="majorHAnsi" w:hAnsiTheme="majorHAnsi" w:cstheme="majorHAnsi"/>
                          <w:color w:val="000000" w:themeColor="text1"/>
                          <w:sz w:val="20"/>
                          <w:szCs w:val="20"/>
                        </w:rPr>
                        <w:t xml:space="preserve">about </w:t>
                      </w:r>
                      <w:r w:rsidR="00C755F5" w:rsidRPr="00AC2051">
                        <w:rPr>
                          <w:rFonts w:asciiTheme="majorHAnsi" w:hAnsiTheme="majorHAnsi" w:cstheme="majorHAnsi"/>
                          <w:color w:val="000000" w:themeColor="text1"/>
                          <w:sz w:val="20"/>
                          <w:szCs w:val="20"/>
                        </w:rPr>
                        <w:t>the dire</w:t>
                      </w:r>
                      <w:r w:rsidR="00AC2051">
                        <w:rPr>
                          <w:rFonts w:asciiTheme="majorHAnsi" w:hAnsiTheme="majorHAnsi" w:cstheme="majorHAnsi"/>
                          <w:color w:val="000000" w:themeColor="text1"/>
                          <w:sz w:val="20"/>
                          <w:szCs w:val="20"/>
                        </w:rPr>
                        <w:t xml:space="preserve"> shortage </w:t>
                      </w:r>
                      <w:r w:rsidR="00C755F5" w:rsidRPr="00AC2051">
                        <w:rPr>
                          <w:rFonts w:asciiTheme="majorHAnsi" w:hAnsiTheme="majorHAnsi" w:cstheme="majorHAnsi"/>
                          <w:color w:val="000000" w:themeColor="text1"/>
                          <w:sz w:val="20"/>
                          <w:szCs w:val="20"/>
                        </w:rPr>
                        <w:t>and great</w:t>
                      </w:r>
                      <w:r w:rsidR="00AC2051">
                        <w:rPr>
                          <w:rFonts w:asciiTheme="majorHAnsi" w:hAnsiTheme="majorHAnsi" w:cstheme="majorHAnsi"/>
                          <w:color w:val="000000" w:themeColor="text1"/>
                          <w:sz w:val="20"/>
                          <w:szCs w:val="20"/>
                        </w:rPr>
                        <w:t xml:space="preserve"> need</w:t>
                      </w:r>
                      <w:r w:rsidR="00C755F5" w:rsidRPr="00AC2051">
                        <w:rPr>
                          <w:rFonts w:asciiTheme="majorHAnsi" w:hAnsiTheme="majorHAnsi" w:cstheme="majorHAnsi"/>
                          <w:color w:val="000000" w:themeColor="text1"/>
                          <w:sz w:val="20"/>
                          <w:szCs w:val="20"/>
                        </w:rPr>
                        <w:t xml:space="preserve"> for more licensed foster caregivers</w:t>
                      </w:r>
                      <w:r w:rsidR="00AC5F6A" w:rsidRPr="00AC2051">
                        <w:rPr>
                          <w:rFonts w:asciiTheme="majorHAnsi" w:hAnsiTheme="majorHAnsi" w:cstheme="majorHAnsi"/>
                          <w:color w:val="000000" w:themeColor="text1"/>
                          <w:sz w:val="20"/>
                          <w:szCs w:val="20"/>
                        </w:rPr>
                        <w:t xml:space="preserve"> </w:t>
                      </w:r>
                      <w:r w:rsidR="00C755F5" w:rsidRPr="00AC2051">
                        <w:rPr>
                          <w:rFonts w:asciiTheme="majorHAnsi" w:hAnsiTheme="majorHAnsi" w:cstheme="majorHAnsi"/>
                          <w:color w:val="000000" w:themeColor="text1"/>
                          <w:sz w:val="20"/>
                          <w:szCs w:val="20"/>
                        </w:rPr>
                        <w:t xml:space="preserve">within their service areas. </w:t>
                      </w:r>
                      <w:r w:rsidR="00AC5F6A" w:rsidRPr="00AC2051">
                        <w:rPr>
                          <w:rFonts w:asciiTheme="majorHAnsi" w:hAnsiTheme="majorHAnsi" w:cstheme="majorHAnsi"/>
                          <w:color w:val="000000" w:themeColor="text1"/>
                          <w:sz w:val="20"/>
                          <w:szCs w:val="20"/>
                        </w:rPr>
                        <w:t>The agencies are</w:t>
                      </w:r>
                      <w:r w:rsidR="00C755F5" w:rsidRPr="00AC2051">
                        <w:rPr>
                          <w:rFonts w:asciiTheme="majorHAnsi" w:hAnsiTheme="majorHAnsi" w:cstheme="majorHAnsi"/>
                          <w:color w:val="000000" w:themeColor="text1"/>
                          <w:sz w:val="20"/>
                          <w:szCs w:val="20"/>
                        </w:rPr>
                        <w:t xml:space="preserve"> launching a year-long awareness campaign: </w:t>
                      </w:r>
                      <w:r w:rsidR="00220336" w:rsidRPr="00AC2051">
                        <w:rPr>
                          <w:rFonts w:asciiTheme="majorHAnsi" w:hAnsiTheme="majorHAnsi" w:cstheme="majorHAnsi"/>
                          <w:b/>
                          <w:bCs/>
                          <w:color w:val="000000" w:themeColor="text1"/>
                          <w:sz w:val="20"/>
                          <w:szCs w:val="20"/>
                        </w:rPr>
                        <w:t>“</w:t>
                      </w:r>
                      <w:r w:rsidR="00C755F5" w:rsidRPr="00AC2051">
                        <w:rPr>
                          <w:rFonts w:asciiTheme="majorHAnsi" w:hAnsiTheme="majorHAnsi" w:cstheme="majorHAnsi"/>
                          <w:b/>
                          <w:bCs/>
                          <w:color w:val="000000" w:themeColor="text1"/>
                          <w:sz w:val="20"/>
                          <w:szCs w:val="20"/>
                        </w:rPr>
                        <w:t xml:space="preserve">Take a Leap </w:t>
                      </w:r>
                      <w:r w:rsidR="00220336" w:rsidRPr="00AC2051">
                        <w:rPr>
                          <w:rFonts w:asciiTheme="majorHAnsi" w:hAnsiTheme="majorHAnsi" w:cstheme="majorHAnsi"/>
                          <w:b/>
                          <w:bCs/>
                          <w:color w:val="000000" w:themeColor="text1"/>
                          <w:sz w:val="20"/>
                          <w:szCs w:val="20"/>
                        </w:rPr>
                        <w:t>into</w:t>
                      </w:r>
                      <w:r w:rsidR="00C755F5" w:rsidRPr="00AC2051">
                        <w:rPr>
                          <w:rFonts w:asciiTheme="majorHAnsi" w:hAnsiTheme="majorHAnsi" w:cstheme="majorHAnsi"/>
                          <w:b/>
                          <w:bCs/>
                          <w:color w:val="000000" w:themeColor="text1"/>
                          <w:sz w:val="20"/>
                          <w:szCs w:val="20"/>
                        </w:rPr>
                        <w:t xml:space="preserve"> Foster Care</w:t>
                      </w:r>
                      <w:r w:rsidR="003120D8" w:rsidRPr="00AC2051">
                        <w:rPr>
                          <w:rFonts w:asciiTheme="majorHAnsi" w:hAnsiTheme="majorHAnsi" w:cstheme="majorHAnsi"/>
                          <w:b/>
                          <w:bCs/>
                          <w:color w:val="000000" w:themeColor="text1"/>
                          <w:sz w:val="20"/>
                          <w:szCs w:val="20"/>
                        </w:rPr>
                        <w:t>,” launching on Leap Day 2024.</w:t>
                      </w:r>
                    </w:p>
                    <w:p w14:paraId="6BB732BD" w14:textId="77777777" w:rsidR="00C755F5" w:rsidRDefault="00C755F5" w:rsidP="00ED230B">
                      <w:pPr>
                        <w:spacing w:after="0" w:line="240" w:lineRule="auto"/>
                        <w:rPr>
                          <w:rFonts w:asciiTheme="majorHAnsi" w:hAnsiTheme="majorHAnsi" w:cstheme="majorHAnsi"/>
                          <w:sz w:val="20"/>
                          <w:szCs w:val="20"/>
                        </w:rPr>
                      </w:pPr>
                    </w:p>
                    <w:p w14:paraId="7F5FFD69" w14:textId="076B5B9A" w:rsidR="00C755F5" w:rsidRPr="00C755F5" w:rsidRDefault="00AC5F6A" w:rsidP="00ED230B">
                      <w:pPr>
                        <w:spacing w:after="0" w:line="240" w:lineRule="auto"/>
                        <w:rPr>
                          <w:rFonts w:asciiTheme="majorHAnsi" w:hAnsiTheme="majorHAnsi" w:cstheme="majorHAnsi"/>
                          <w:sz w:val="20"/>
                          <w:szCs w:val="20"/>
                        </w:rPr>
                      </w:pPr>
                      <w:r>
                        <w:rPr>
                          <w:rFonts w:asciiTheme="majorHAnsi" w:hAnsiTheme="majorHAnsi" w:cstheme="majorHAnsi"/>
                          <w:sz w:val="20"/>
                          <w:szCs w:val="20"/>
                        </w:rPr>
                        <w:t xml:space="preserve">The campaign is designed </w:t>
                      </w:r>
                      <w:r w:rsidR="00C755F5" w:rsidRPr="00C755F5">
                        <w:rPr>
                          <w:rFonts w:asciiTheme="majorHAnsi" w:hAnsiTheme="majorHAnsi" w:cstheme="majorHAnsi"/>
                          <w:sz w:val="20"/>
                          <w:szCs w:val="20"/>
                        </w:rPr>
                        <w:t xml:space="preserve">to educate interested individuals </w:t>
                      </w:r>
                      <w:r>
                        <w:rPr>
                          <w:rFonts w:asciiTheme="majorHAnsi" w:hAnsiTheme="majorHAnsi" w:cstheme="majorHAnsi"/>
                          <w:sz w:val="20"/>
                          <w:szCs w:val="20"/>
                        </w:rPr>
                        <w:t>on</w:t>
                      </w:r>
                      <w:ins w:id="3" w:author="Mihaly, Glenda" w:date="2024-02-01T16:21:00Z">
                        <w:r w:rsidR="002475A1" w:rsidRPr="00C755F5">
                          <w:rPr>
                            <w:rFonts w:asciiTheme="majorHAnsi" w:hAnsiTheme="majorHAnsi" w:cstheme="majorHAnsi"/>
                            <w:sz w:val="20"/>
                            <w:szCs w:val="20"/>
                          </w:rPr>
                          <w:t xml:space="preserve"> </w:t>
                        </w:r>
                      </w:ins>
                      <w:r w:rsidR="00C755F5" w:rsidRPr="00C755F5">
                        <w:rPr>
                          <w:rFonts w:asciiTheme="majorHAnsi" w:hAnsiTheme="majorHAnsi" w:cstheme="majorHAnsi"/>
                          <w:sz w:val="20"/>
                          <w:szCs w:val="20"/>
                        </w:rPr>
                        <w:t>how to become a licensed foster caregiver, provide information about the licensing process</w:t>
                      </w:r>
                      <w:r>
                        <w:rPr>
                          <w:rFonts w:asciiTheme="majorHAnsi" w:hAnsiTheme="majorHAnsi" w:cstheme="majorHAnsi"/>
                          <w:sz w:val="20"/>
                          <w:szCs w:val="20"/>
                        </w:rPr>
                        <w:t xml:space="preserve">, </w:t>
                      </w:r>
                      <w:r w:rsidR="00C755F5" w:rsidRPr="00C755F5">
                        <w:rPr>
                          <w:rFonts w:asciiTheme="majorHAnsi" w:hAnsiTheme="majorHAnsi" w:cstheme="majorHAnsi"/>
                          <w:sz w:val="20"/>
                          <w:szCs w:val="20"/>
                        </w:rPr>
                        <w:t xml:space="preserve">dispel myths </w:t>
                      </w:r>
                      <w:r>
                        <w:rPr>
                          <w:rFonts w:asciiTheme="majorHAnsi" w:hAnsiTheme="majorHAnsi" w:cstheme="majorHAnsi"/>
                          <w:sz w:val="20"/>
                          <w:szCs w:val="20"/>
                        </w:rPr>
                        <w:t>a</w:t>
                      </w:r>
                      <w:r w:rsidR="00C755F5" w:rsidRPr="00C755F5">
                        <w:rPr>
                          <w:rFonts w:asciiTheme="majorHAnsi" w:hAnsiTheme="majorHAnsi" w:cstheme="majorHAnsi"/>
                          <w:sz w:val="20"/>
                          <w:szCs w:val="20"/>
                        </w:rPr>
                        <w:t>bout the</w:t>
                      </w:r>
                      <w:r w:rsidR="00220336">
                        <w:rPr>
                          <w:rFonts w:asciiTheme="majorHAnsi" w:hAnsiTheme="majorHAnsi" w:cstheme="majorHAnsi"/>
                          <w:sz w:val="20"/>
                          <w:szCs w:val="20"/>
                        </w:rPr>
                        <w:t xml:space="preserve"> </w:t>
                      </w:r>
                      <w:r w:rsidR="00C755F5" w:rsidRPr="00C755F5">
                        <w:rPr>
                          <w:rFonts w:asciiTheme="majorHAnsi" w:hAnsiTheme="majorHAnsi" w:cstheme="majorHAnsi"/>
                          <w:sz w:val="20"/>
                          <w:szCs w:val="20"/>
                        </w:rPr>
                        <w:t xml:space="preserve">foster care system.  </w:t>
                      </w:r>
                    </w:p>
                    <w:p w14:paraId="0913F032" w14:textId="77777777" w:rsidR="00C755F5" w:rsidRDefault="00C755F5" w:rsidP="00ED230B">
                      <w:pPr>
                        <w:spacing w:after="0" w:line="240" w:lineRule="auto"/>
                        <w:rPr>
                          <w:rFonts w:asciiTheme="majorHAnsi" w:hAnsiTheme="majorHAnsi" w:cstheme="majorHAnsi"/>
                          <w:sz w:val="20"/>
                          <w:szCs w:val="20"/>
                        </w:rPr>
                      </w:pPr>
                    </w:p>
                    <w:p w14:paraId="4335B2BD" w14:textId="6BCBF8BA" w:rsidR="00E518EB" w:rsidRPr="00E518EB" w:rsidRDefault="00C755F5" w:rsidP="00ED230B">
                      <w:pPr>
                        <w:spacing w:after="0" w:line="240" w:lineRule="auto"/>
                        <w:rPr>
                          <w:rFonts w:asciiTheme="majorHAnsi" w:hAnsiTheme="majorHAnsi" w:cstheme="majorHAnsi"/>
                          <w:color w:val="FF0000"/>
                          <w:sz w:val="20"/>
                          <w:szCs w:val="20"/>
                        </w:rPr>
                      </w:pPr>
                      <w:r w:rsidRPr="00C755F5">
                        <w:rPr>
                          <w:rFonts w:asciiTheme="majorHAnsi" w:hAnsiTheme="majorHAnsi" w:cstheme="majorHAnsi"/>
                          <w:sz w:val="20"/>
                          <w:szCs w:val="20"/>
                        </w:rPr>
                        <w:t>“We</w:t>
                      </w:r>
                      <w:r w:rsidR="00E518EB">
                        <w:rPr>
                          <w:rFonts w:asciiTheme="majorHAnsi" w:hAnsiTheme="majorHAnsi" w:cstheme="majorHAnsi"/>
                          <w:sz w:val="20"/>
                          <w:szCs w:val="20"/>
                        </w:rPr>
                        <w:t xml:space="preserve"> are always happy to answer the community’s questions,” said </w:t>
                      </w:r>
                      <w:r w:rsidR="00B47B4A">
                        <w:rPr>
                          <w:rFonts w:asciiTheme="majorHAnsi" w:hAnsiTheme="majorHAnsi" w:cstheme="majorHAnsi"/>
                          <w:sz w:val="20"/>
                          <w:szCs w:val="20"/>
                        </w:rPr>
                        <w:t>Traci Foley, Department Director, Placement Services.</w:t>
                      </w:r>
                      <w:r w:rsidR="00E518EB" w:rsidRPr="00C755F5">
                        <w:rPr>
                          <w:rFonts w:asciiTheme="majorHAnsi" w:hAnsiTheme="majorHAnsi" w:cstheme="majorHAnsi"/>
                          <w:color w:val="FF0000"/>
                          <w:sz w:val="20"/>
                          <w:szCs w:val="20"/>
                        </w:rPr>
                        <w:t xml:space="preserve"> </w:t>
                      </w:r>
                      <w:r w:rsidR="00E518EB">
                        <w:rPr>
                          <w:rFonts w:asciiTheme="majorHAnsi" w:hAnsiTheme="majorHAnsi" w:cstheme="majorHAnsi"/>
                          <w:sz w:val="20"/>
                          <w:szCs w:val="20"/>
                        </w:rPr>
                        <w:t xml:space="preserve">“We are hoping for more licensed foster caregivers in the same neighborhoods where children are being removed from their homes, through no fault of their own. They need loving, stable, and safe options in </w:t>
                      </w:r>
                      <w:r w:rsidR="00B47B4A">
                        <w:rPr>
                          <w:rFonts w:asciiTheme="majorHAnsi" w:hAnsiTheme="majorHAnsi" w:cstheme="majorHAnsi"/>
                          <w:sz w:val="20"/>
                          <w:szCs w:val="20"/>
                        </w:rPr>
                        <w:t xml:space="preserve">Summit County. </w:t>
                      </w:r>
                    </w:p>
                    <w:p w14:paraId="5BF726F6" w14:textId="77777777" w:rsidR="00C755F5" w:rsidRPr="00C755F5" w:rsidRDefault="00C755F5" w:rsidP="00ED230B">
                      <w:pPr>
                        <w:spacing w:after="0" w:line="240" w:lineRule="auto"/>
                        <w:rPr>
                          <w:rFonts w:asciiTheme="majorHAnsi" w:hAnsiTheme="majorHAnsi" w:cstheme="majorHAnsi"/>
                          <w:sz w:val="20"/>
                          <w:szCs w:val="20"/>
                        </w:rPr>
                      </w:pPr>
                    </w:p>
                    <w:p w14:paraId="6628D3AD" w14:textId="0459BB33" w:rsidR="00220336" w:rsidRPr="00AC2051" w:rsidRDefault="001575B5" w:rsidP="00ED230B">
                      <w:pPr>
                        <w:spacing w:after="0" w:line="240" w:lineRule="auto"/>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w:t>
                      </w:r>
                      <w:r w:rsidR="00E518EB" w:rsidRPr="00AC2051">
                        <w:rPr>
                          <w:rFonts w:asciiTheme="majorHAnsi" w:hAnsiTheme="majorHAnsi" w:cstheme="majorHAnsi"/>
                          <w:color w:val="000000" w:themeColor="text1"/>
                          <w:sz w:val="20"/>
                          <w:szCs w:val="20"/>
                        </w:rPr>
                        <w:t>There are currently more than</w:t>
                      </w:r>
                      <w:r w:rsidR="00C755F5" w:rsidRPr="00AC2051">
                        <w:rPr>
                          <w:rFonts w:asciiTheme="majorHAnsi" w:hAnsiTheme="majorHAnsi" w:cstheme="majorHAnsi"/>
                          <w:color w:val="000000" w:themeColor="text1"/>
                          <w:sz w:val="20"/>
                          <w:szCs w:val="20"/>
                        </w:rPr>
                        <w:t xml:space="preserve"> 14,8</w:t>
                      </w:r>
                      <w:r w:rsidR="00E518EB" w:rsidRPr="00AC2051">
                        <w:rPr>
                          <w:rFonts w:asciiTheme="majorHAnsi" w:hAnsiTheme="majorHAnsi" w:cstheme="majorHAnsi"/>
                          <w:color w:val="000000" w:themeColor="text1"/>
                          <w:sz w:val="20"/>
                          <w:szCs w:val="20"/>
                        </w:rPr>
                        <w:t>00</w:t>
                      </w:r>
                      <w:r w:rsidR="00C755F5" w:rsidRPr="00AC2051">
                        <w:rPr>
                          <w:rFonts w:asciiTheme="majorHAnsi" w:hAnsiTheme="majorHAnsi" w:cstheme="majorHAnsi"/>
                          <w:color w:val="000000" w:themeColor="text1"/>
                          <w:sz w:val="20"/>
                          <w:szCs w:val="20"/>
                        </w:rPr>
                        <w:t xml:space="preserve"> children in Ohio’s foster care system and only 7,000 licensed foster caregivers</w:t>
                      </w:r>
                      <w:r w:rsidR="003120D8" w:rsidRPr="00AC2051">
                        <w:rPr>
                          <w:rFonts w:asciiTheme="majorHAnsi" w:hAnsiTheme="majorHAnsi" w:cstheme="majorHAnsi"/>
                          <w:color w:val="000000" w:themeColor="text1"/>
                          <w:sz w:val="20"/>
                          <w:szCs w:val="20"/>
                        </w:rPr>
                        <w:t xml:space="preserve">,” said Kara </w:t>
                      </w:r>
                      <w:proofErr w:type="spellStart"/>
                      <w:r w:rsidR="003120D8" w:rsidRPr="00AC2051">
                        <w:rPr>
                          <w:rFonts w:asciiTheme="majorHAnsi" w:hAnsiTheme="majorHAnsi" w:cstheme="majorHAnsi"/>
                          <w:color w:val="000000" w:themeColor="text1"/>
                          <w:sz w:val="20"/>
                          <w:szCs w:val="20"/>
                        </w:rPr>
                        <w:t>Wente</w:t>
                      </w:r>
                      <w:proofErr w:type="spellEnd"/>
                      <w:r w:rsidR="003120D8" w:rsidRPr="00AC2051">
                        <w:rPr>
                          <w:rFonts w:asciiTheme="majorHAnsi" w:hAnsiTheme="majorHAnsi" w:cstheme="majorHAnsi"/>
                          <w:color w:val="000000" w:themeColor="text1"/>
                          <w:sz w:val="20"/>
                          <w:szCs w:val="20"/>
                        </w:rPr>
                        <w:t xml:space="preserve">, director of the Ohio Department of Children and Youth. “We applaud and support local agencies for recognizing the need and acting on it to ensure all children have opportunity to feel safe and supported.” </w:t>
                      </w:r>
                    </w:p>
                    <w:p w14:paraId="65435E96" w14:textId="77777777" w:rsidR="00C755F5" w:rsidRPr="00ED230B" w:rsidRDefault="00C755F5" w:rsidP="00ED230B">
                      <w:pPr>
                        <w:spacing w:after="0" w:line="240" w:lineRule="auto"/>
                        <w:rPr>
                          <w:rFonts w:asciiTheme="majorHAnsi" w:hAnsiTheme="majorHAnsi" w:cstheme="majorHAnsi"/>
                          <w:sz w:val="20"/>
                          <w:szCs w:val="20"/>
                        </w:rPr>
                      </w:pPr>
                    </w:p>
                    <w:p w14:paraId="2930A580" w14:textId="0753C8C2" w:rsidR="00C755F5" w:rsidRPr="00ED230B" w:rsidRDefault="00E518EB" w:rsidP="00ED230B">
                      <w:pPr>
                        <w:spacing w:after="0" w:line="240" w:lineRule="auto"/>
                        <w:rPr>
                          <w:rFonts w:asciiTheme="majorHAnsi" w:hAnsiTheme="majorHAnsi" w:cstheme="majorHAnsi"/>
                          <w:sz w:val="20"/>
                          <w:szCs w:val="20"/>
                        </w:rPr>
                      </w:pPr>
                      <w:r w:rsidRPr="00ED230B">
                        <w:rPr>
                          <w:rFonts w:asciiTheme="majorHAnsi" w:hAnsiTheme="majorHAnsi" w:cstheme="majorHAnsi"/>
                          <w:sz w:val="20"/>
                          <w:szCs w:val="20"/>
                        </w:rPr>
                        <w:t>The agencies will hold n</w:t>
                      </w:r>
                      <w:r w:rsidR="00C755F5" w:rsidRPr="00ED230B">
                        <w:rPr>
                          <w:rFonts w:asciiTheme="majorHAnsi" w:hAnsiTheme="majorHAnsi" w:cstheme="majorHAnsi"/>
                          <w:sz w:val="20"/>
                          <w:szCs w:val="20"/>
                        </w:rPr>
                        <w:t xml:space="preserve">ine separate Kick-off events to launch the “Take </w:t>
                      </w:r>
                      <w:r w:rsidR="00F11A98" w:rsidRPr="00ED230B">
                        <w:rPr>
                          <w:rFonts w:asciiTheme="majorHAnsi" w:hAnsiTheme="majorHAnsi" w:cstheme="majorHAnsi"/>
                          <w:sz w:val="20"/>
                          <w:szCs w:val="20"/>
                        </w:rPr>
                        <w:t>a</w:t>
                      </w:r>
                      <w:r w:rsidR="00C755F5" w:rsidRPr="00ED230B">
                        <w:rPr>
                          <w:rFonts w:asciiTheme="majorHAnsi" w:hAnsiTheme="majorHAnsi" w:cstheme="majorHAnsi"/>
                          <w:sz w:val="20"/>
                          <w:szCs w:val="20"/>
                        </w:rPr>
                        <w:t xml:space="preserve"> Leap </w:t>
                      </w:r>
                      <w:r w:rsidR="00F11A98" w:rsidRPr="00ED230B">
                        <w:rPr>
                          <w:rFonts w:asciiTheme="majorHAnsi" w:hAnsiTheme="majorHAnsi" w:cstheme="majorHAnsi"/>
                          <w:sz w:val="20"/>
                          <w:szCs w:val="20"/>
                        </w:rPr>
                        <w:t>i</w:t>
                      </w:r>
                      <w:r w:rsidR="00C755F5" w:rsidRPr="00ED230B">
                        <w:rPr>
                          <w:rFonts w:asciiTheme="majorHAnsi" w:hAnsiTheme="majorHAnsi" w:cstheme="majorHAnsi"/>
                          <w:sz w:val="20"/>
                          <w:szCs w:val="20"/>
                        </w:rPr>
                        <w:t xml:space="preserve">nto Foster Care” </w:t>
                      </w:r>
                      <w:r w:rsidRPr="00ED230B">
                        <w:rPr>
                          <w:rFonts w:asciiTheme="majorHAnsi" w:hAnsiTheme="majorHAnsi" w:cstheme="majorHAnsi"/>
                          <w:sz w:val="20"/>
                          <w:szCs w:val="20"/>
                        </w:rPr>
                        <w:t>c</w:t>
                      </w:r>
                      <w:r w:rsidR="00C755F5" w:rsidRPr="00ED230B">
                        <w:rPr>
                          <w:rFonts w:asciiTheme="majorHAnsi" w:hAnsiTheme="majorHAnsi" w:cstheme="majorHAnsi"/>
                          <w:sz w:val="20"/>
                          <w:szCs w:val="20"/>
                        </w:rPr>
                        <w:t xml:space="preserve">ampaign. Each partnering </w:t>
                      </w:r>
                      <w:r w:rsidRPr="00ED230B">
                        <w:rPr>
                          <w:rFonts w:asciiTheme="majorHAnsi" w:hAnsiTheme="majorHAnsi" w:cstheme="majorHAnsi"/>
                          <w:sz w:val="20"/>
                          <w:szCs w:val="20"/>
                        </w:rPr>
                        <w:t>a</w:t>
                      </w:r>
                      <w:r w:rsidR="00C755F5" w:rsidRPr="00ED230B">
                        <w:rPr>
                          <w:rFonts w:asciiTheme="majorHAnsi" w:hAnsiTheme="majorHAnsi" w:cstheme="majorHAnsi"/>
                          <w:sz w:val="20"/>
                          <w:szCs w:val="20"/>
                        </w:rPr>
                        <w:t xml:space="preserve">gency will implement their own exclusively designed event within their respective community. All the kick-off events will be held on the same day—Leap Day: </w:t>
                      </w:r>
                    </w:p>
                    <w:p w14:paraId="07828AD3" w14:textId="77777777" w:rsidR="00220336" w:rsidRPr="00ED230B" w:rsidRDefault="00220336" w:rsidP="00C755F5">
                      <w:pPr>
                        <w:spacing w:after="0" w:line="240" w:lineRule="auto"/>
                        <w:jc w:val="center"/>
                        <w:rPr>
                          <w:rFonts w:asciiTheme="majorHAnsi" w:hAnsiTheme="majorHAnsi" w:cstheme="majorHAnsi"/>
                          <w:b/>
                          <w:bCs/>
                          <w:sz w:val="20"/>
                          <w:szCs w:val="20"/>
                        </w:rPr>
                      </w:pPr>
                    </w:p>
                    <w:p w14:paraId="4A49E69B" w14:textId="3DDD2485" w:rsidR="00C755F5" w:rsidRPr="00ED230B" w:rsidRDefault="00C755F5" w:rsidP="00C755F5">
                      <w:pPr>
                        <w:spacing w:after="0" w:line="240" w:lineRule="auto"/>
                        <w:jc w:val="center"/>
                        <w:rPr>
                          <w:rFonts w:asciiTheme="majorHAnsi" w:hAnsiTheme="majorHAnsi" w:cstheme="majorHAnsi"/>
                          <w:b/>
                          <w:bCs/>
                          <w:sz w:val="20"/>
                          <w:szCs w:val="20"/>
                        </w:rPr>
                      </w:pPr>
                      <w:r w:rsidRPr="00ED230B">
                        <w:rPr>
                          <w:rFonts w:asciiTheme="majorHAnsi" w:hAnsiTheme="majorHAnsi" w:cstheme="majorHAnsi"/>
                          <w:b/>
                          <w:bCs/>
                          <w:sz w:val="20"/>
                          <w:szCs w:val="20"/>
                        </w:rPr>
                        <w:t xml:space="preserve">Thursday, February 29, 2024 </w:t>
                      </w:r>
                    </w:p>
                    <w:p w14:paraId="1735EF18" w14:textId="77777777" w:rsidR="00C755F5" w:rsidRDefault="00C755F5" w:rsidP="00C755F5">
                      <w:pPr>
                        <w:spacing w:after="0" w:line="240" w:lineRule="auto"/>
                        <w:rPr>
                          <w:rFonts w:asciiTheme="majorHAnsi" w:hAnsiTheme="majorHAnsi" w:cstheme="majorHAnsi"/>
                          <w:i/>
                          <w:iCs/>
                          <w:color w:val="FF0000"/>
                          <w:sz w:val="20"/>
                          <w:szCs w:val="20"/>
                        </w:rPr>
                      </w:pPr>
                    </w:p>
                    <w:p w14:paraId="1020B09D" w14:textId="4B4EA227" w:rsidR="00C755F5" w:rsidRPr="00C755F5" w:rsidRDefault="00B47B4A" w:rsidP="00C755F5">
                      <w:pPr>
                        <w:spacing w:after="0" w:line="240" w:lineRule="auto"/>
                        <w:jc w:val="center"/>
                        <w:rPr>
                          <w:rFonts w:asciiTheme="majorHAnsi" w:hAnsiTheme="majorHAnsi" w:cstheme="majorHAnsi"/>
                          <w:i/>
                          <w:iCs/>
                          <w:color w:val="FF0000"/>
                          <w:sz w:val="20"/>
                          <w:szCs w:val="20"/>
                        </w:rPr>
                      </w:pPr>
                      <w:r>
                        <w:rPr>
                          <w:rFonts w:asciiTheme="majorHAnsi" w:hAnsiTheme="majorHAnsi" w:cstheme="majorHAnsi"/>
                          <w:i/>
                          <w:iCs/>
                          <w:sz w:val="20"/>
                          <w:szCs w:val="20"/>
                        </w:rPr>
                        <w:t xml:space="preserve">Summit County Children Services (SCCS) will host a virtual Foster Care Open House. A panel of SCCS Foster parents will share their journey through the foster care experience via Zoom on Thursday, February 29, 2024, at 6pm.  For those interested in becoming a foster parent with SCCS, please register at summitkids.org or by calling the Inquiry line at 330-379-1990.  </w:t>
                      </w:r>
                    </w:p>
                    <w:p w14:paraId="51242484" w14:textId="487ACB0A" w:rsidR="00C755F5" w:rsidRPr="00B47B4A" w:rsidRDefault="00B47B4A" w:rsidP="00C755F5">
                      <w:pPr>
                        <w:spacing w:after="0" w:line="240" w:lineRule="auto"/>
                        <w:jc w:val="center"/>
                        <w:rPr>
                          <w:rFonts w:asciiTheme="majorHAnsi" w:hAnsiTheme="majorHAnsi" w:cstheme="majorHAnsi"/>
                          <w:i/>
                          <w:iCs/>
                          <w:sz w:val="20"/>
                          <w:szCs w:val="20"/>
                        </w:rPr>
                      </w:pPr>
                      <w:r>
                        <w:rPr>
                          <w:rFonts w:asciiTheme="majorHAnsi" w:hAnsiTheme="majorHAnsi" w:cstheme="majorHAnsi"/>
                          <w:i/>
                          <w:iCs/>
                          <w:sz w:val="20"/>
                          <w:szCs w:val="20"/>
                        </w:rPr>
                        <w:t xml:space="preserve">Last year, SCCS provided services to 1 out of every 12 children in Summit County.  </w:t>
                      </w:r>
                    </w:p>
                    <w:p w14:paraId="6F9541A6" w14:textId="77777777" w:rsidR="00AC2051" w:rsidRPr="00AC2051" w:rsidRDefault="00AC2051" w:rsidP="00C755F5">
                      <w:pPr>
                        <w:spacing w:after="0" w:line="240" w:lineRule="auto"/>
                        <w:jc w:val="center"/>
                        <w:rPr>
                          <w:rFonts w:asciiTheme="majorHAnsi" w:hAnsiTheme="majorHAnsi" w:cstheme="majorHAnsi"/>
                          <w:i/>
                          <w:iCs/>
                          <w:color w:val="000000" w:themeColor="text1"/>
                          <w:sz w:val="20"/>
                          <w:szCs w:val="20"/>
                        </w:rPr>
                      </w:pPr>
                    </w:p>
                    <w:p w14:paraId="6CCC63C0" w14:textId="7E306440" w:rsidR="00AC2051" w:rsidRPr="00AC2051" w:rsidRDefault="00AC2051" w:rsidP="00C755F5">
                      <w:pPr>
                        <w:spacing w:after="0" w:line="240" w:lineRule="auto"/>
                        <w:jc w:val="center"/>
                        <w:rPr>
                          <w:rFonts w:asciiTheme="majorHAnsi" w:hAnsiTheme="majorHAnsi" w:cstheme="majorHAnsi"/>
                          <w:i/>
                          <w:iCs/>
                          <w:color w:val="000000" w:themeColor="text1"/>
                          <w:sz w:val="20"/>
                          <w:szCs w:val="20"/>
                        </w:rPr>
                      </w:pPr>
                    </w:p>
                    <w:p w14:paraId="7299BF9B" w14:textId="77777777" w:rsidR="00C755F5" w:rsidRPr="00C755F5" w:rsidRDefault="00C755F5" w:rsidP="00C755F5">
                      <w:pPr>
                        <w:spacing w:after="0" w:line="240" w:lineRule="auto"/>
                        <w:jc w:val="center"/>
                        <w:rPr>
                          <w:i/>
                          <w:iCs/>
                          <w:color w:val="FF0000"/>
                          <w:sz w:val="20"/>
                          <w:szCs w:val="20"/>
                        </w:rPr>
                      </w:pPr>
                    </w:p>
                    <w:p w14:paraId="4347D769" w14:textId="77777777" w:rsidR="00C755F5" w:rsidRDefault="00C755F5" w:rsidP="00C755F5">
                      <w:pPr>
                        <w:ind w:left="-90"/>
                        <w:jc w:val="center"/>
                        <w:rPr>
                          <w:rFonts w:asciiTheme="majorHAnsi" w:hAnsiTheme="majorHAnsi" w:cstheme="majorHAnsi"/>
                          <w:color w:val="0E101A"/>
                          <w:sz w:val="20"/>
                          <w:szCs w:val="20"/>
                        </w:rPr>
                      </w:pPr>
                    </w:p>
                    <w:p w14:paraId="761B04A4" w14:textId="77777777" w:rsidR="00C755F5" w:rsidRDefault="00C755F5" w:rsidP="00C755F5">
                      <w:pPr>
                        <w:ind w:left="-90"/>
                        <w:jc w:val="center"/>
                        <w:rPr>
                          <w:rFonts w:asciiTheme="majorHAnsi" w:hAnsiTheme="majorHAnsi" w:cstheme="majorHAnsi"/>
                          <w:color w:val="0E101A"/>
                          <w:sz w:val="20"/>
                          <w:szCs w:val="20"/>
                        </w:rPr>
                      </w:pPr>
                    </w:p>
                    <w:p w14:paraId="7DD12FFA" w14:textId="77777777" w:rsidR="00F10D4A" w:rsidRPr="00F10D4A" w:rsidRDefault="00F10D4A" w:rsidP="00F10D4A">
                      <w:pPr>
                        <w:ind w:left="-90"/>
                        <w:jc w:val="center"/>
                        <w:rPr>
                          <w:rFonts w:asciiTheme="majorHAnsi" w:hAnsiTheme="majorHAnsi" w:cstheme="majorHAnsi"/>
                          <w:color w:val="0E101A"/>
                        </w:rPr>
                      </w:pPr>
                    </w:p>
                    <w:p w14:paraId="2DA715F5" w14:textId="77777777" w:rsidR="007E6749" w:rsidRPr="00F10D4A" w:rsidRDefault="007E6749" w:rsidP="00F10D4A">
                      <w:pPr>
                        <w:ind w:left="-90"/>
                        <w:rPr>
                          <w:rFonts w:asciiTheme="majorHAnsi" w:hAnsiTheme="majorHAnsi" w:cstheme="majorHAnsi"/>
                        </w:rPr>
                      </w:pPr>
                    </w:p>
                  </w:txbxContent>
                </v:textbox>
                <w10:wrap type="square"/>
              </v:shape>
            </w:pict>
          </mc:Fallback>
        </mc:AlternateContent>
      </w:r>
    </w:p>
    <w:sectPr w:rsidR="00794471" w:rsidSect="00F9271C">
      <w:headerReference w:type="even" r:id="rId7"/>
      <w:headerReference w:type="default" r:id="rId8"/>
      <w:footerReference w:type="even" r:id="rId9"/>
      <w:footerReference w:type="default" r:id="rId10"/>
      <w:headerReference w:type="first" r:id="rId11"/>
      <w:footerReference w:type="first" r:id="rId12"/>
      <w:pgSz w:w="12240" w:h="15840"/>
      <w:pgMar w:top="0" w:right="0" w:bottom="0" w:left="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43649" w14:textId="77777777" w:rsidR="00F9271C" w:rsidRDefault="00F9271C" w:rsidP="00220336">
      <w:pPr>
        <w:spacing w:after="0" w:line="240" w:lineRule="auto"/>
      </w:pPr>
      <w:r>
        <w:separator/>
      </w:r>
    </w:p>
  </w:endnote>
  <w:endnote w:type="continuationSeparator" w:id="0">
    <w:p w14:paraId="45FAFFA9" w14:textId="77777777" w:rsidR="00F9271C" w:rsidRDefault="00F9271C" w:rsidP="00220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777A3" w14:textId="77777777" w:rsidR="00220336" w:rsidRDefault="00220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6B48" w14:textId="77777777" w:rsidR="00220336" w:rsidRDefault="00220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0067" w14:textId="77777777" w:rsidR="00220336" w:rsidRDefault="00220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CB9B6" w14:textId="77777777" w:rsidR="00F9271C" w:rsidRDefault="00F9271C" w:rsidP="00220336">
      <w:pPr>
        <w:spacing w:after="0" w:line="240" w:lineRule="auto"/>
      </w:pPr>
      <w:r>
        <w:separator/>
      </w:r>
    </w:p>
  </w:footnote>
  <w:footnote w:type="continuationSeparator" w:id="0">
    <w:p w14:paraId="29CE604E" w14:textId="77777777" w:rsidR="00F9271C" w:rsidRDefault="00F9271C" w:rsidP="00220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3F84" w14:textId="77777777" w:rsidR="00220336" w:rsidRDefault="00220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772717"/>
      <w:docPartObj>
        <w:docPartGallery w:val="Watermarks"/>
        <w:docPartUnique/>
      </w:docPartObj>
    </w:sdtPr>
    <w:sdtEndPr/>
    <w:sdtContent>
      <w:p w14:paraId="610D3CBE" w14:textId="5A64B75F" w:rsidR="00220336" w:rsidRDefault="0089580F">
        <w:pPr>
          <w:pStyle w:val="Header"/>
        </w:pPr>
        <w:r>
          <w:rPr>
            <w:noProof/>
          </w:rPr>
          <w:pict w14:anchorId="362F4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76DD3" w14:textId="77777777" w:rsidR="00220336" w:rsidRDefault="0022033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di Norton">
    <w15:presenceInfo w15:providerId="AD" w15:userId="S::10219621@id.ohio.gov::b7e67e8b-13eb-44fb-b084-eed1ec9199f5"/>
  </w15:person>
  <w15:person w15:author="Mihaly, Glenda">
    <w15:presenceInfo w15:providerId="AD" w15:userId="S::10203909@id.ohio.gov::c9454e11-82a9-4dc6-b4c9-568eedd4be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9EA"/>
    <w:rsid w:val="000471D0"/>
    <w:rsid w:val="0009543C"/>
    <w:rsid w:val="000D0868"/>
    <w:rsid w:val="00104EB7"/>
    <w:rsid w:val="00120C29"/>
    <w:rsid w:val="001575B5"/>
    <w:rsid w:val="001724C7"/>
    <w:rsid w:val="001849EA"/>
    <w:rsid w:val="00203E40"/>
    <w:rsid w:val="002120D9"/>
    <w:rsid w:val="00220336"/>
    <w:rsid w:val="00221EC5"/>
    <w:rsid w:val="0024750A"/>
    <w:rsid w:val="002475A1"/>
    <w:rsid w:val="00253600"/>
    <w:rsid w:val="002B0AED"/>
    <w:rsid w:val="0030401E"/>
    <w:rsid w:val="003120D8"/>
    <w:rsid w:val="003165F7"/>
    <w:rsid w:val="0034547C"/>
    <w:rsid w:val="00352612"/>
    <w:rsid w:val="00356E40"/>
    <w:rsid w:val="003D066D"/>
    <w:rsid w:val="004463AE"/>
    <w:rsid w:val="004D137B"/>
    <w:rsid w:val="004E0D88"/>
    <w:rsid w:val="00506BC8"/>
    <w:rsid w:val="005173EC"/>
    <w:rsid w:val="00542877"/>
    <w:rsid w:val="0056522C"/>
    <w:rsid w:val="00602032"/>
    <w:rsid w:val="00610A5A"/>
    <w:rsid w:val="00657CDD"/>
    <w:rsid w:val="006628F3"/>
    <w:rsid w:val="006801AC"/>
    <w:rsid w:val="0077341E"/>
    <w:rsid w:val="0077392E"/>
    <w:rsid w:val="00794471"/>
    <w:rsid w:val="007E6749"/>
    <w:rsid w:val="0089580F"/>
    <w:rsid w:val="008B145C"/>
    <w:rsid w:val="008C43F0"/>
    <w:rsid w:val="009F3820"/>
    <w:rsid w:val="00A3541D"/>
    <w:rsid w:val="00A56C96"/>
    <w:rsid w:val="00A93B84"/>
    <w:rsid w:val="00AC2051"/>
    <w:rsid w:val="00AC5F6A"/>
    <w:rsid w:val="00AF2EC0"/>
    <w:rsid w:val="00B47B4A"/>
    <w:rsid w:val="00B73B3D"/>
    <w:rsid w:val="00C755F5"/>
    <w:rsid w:val="00D16909"/>
    <w:rsid w:val="00D2341D"/>
    <w:rsid w:val="00D34F81"/>
    <w:rsid w:val="00D855A2"/>
    <w:rsid w:val="00DC04CD"/>
    <w:rsid w:val="00DD4C28"/>
    <w:rsid w:val="00E203E4"/>
    <w:rsid w:val="00E518EB"/>
    <w:rsid w:val="00ED230B"/>
    <w:rsid w:val="00F056CF"/>
    <w:rsid w:val="00F10D4A"/>
    <w:rsid w:val="00F11A98"/>
    <w:rsid w:val="00F170F8"/>
    <w:rsid w:val="00F70424"/>
    <w:rsid w:val="00F9271C"/>
    <w:rsid w:val="00FB313C"/>
    <w:rsid w:val="00FB47F2"/>
    <w:rsid w:val="00FD3F5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71B152"/>
  <w15:docId w15:val="{BBCFCC06-3120-C34C-8083-2E40880D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9EA"/>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9EA"/>
    <w:pPr>
      <w:spacing w:after="0" w:line="240" w:lineRule="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1849EA"/>
    <w:rPr>
      <w:rFonts w:ascii="Lucida Grande" w:hAnsi="Lucida Grande" w:cs="Lucida Grande"/>
      <w:sz w:val="18"/>
      <w:szCs w:val="18"/>
    </w:rPr>
  </w:style>
  <w:style w:type="character" w:styleId="Hyperlink">
    <w:name w:val="Hyperlink"/>
    <w:basedOn w:val="DefaultParagraphFont"/>
    <w:unhideWhenUsed/>
    <w:rsid w:val="001849EA"/>
    <w:rPr>
      <w:color w:val="0000FF" w:themeColor="hyperlink"/>
      <w:u w:val="single"/>
    </w:rPr>
  </w:style>
  <w:style w:type="character" w:styleId="FollowedHyperlink">
    <w:name w:val="FollowedHyperlink"/>
    <w:basedOn w:val="DefaultParagraphFont"/>
    <w:uiPriority w:val="99"/>
    <w:semiHidden/>
    <w:unhideWhenUsed/>
    <w:rsid w:val="001849EA"/>
    <w:rPr>
      <w:color w:val="800080" w:themeColor="followedHyperlink"/>
      <w:u w:val="single"/>
    </w:rPr>
  </w:style>
  <w:style w:type="paragraph" w:customStyle="1" w:styleId="mb-25">
    <w:name w:val="mb-2.5"/>
    <w:basedOn w:val="Normal"/>
    <w:rsid w:val="006628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28F3"/>
    <w:rPr>
      <w:b/>
      <w:bCs/>
    </w:rPr>
  </w:style>
  <w:style w:type="character" w:customStyle="1" w:styleId="issue-underline">
    <w:name w:val="issue-underline"/>
    <w:basedOn w:val="DefaultParagraphFont"/>
    <w:rsid w:val="006628F3"/>
  </w:style>
  <w:style w:type="paragraph" w:styleId="BodyText">
    <w:name w:val="Body Text"/>
    <w:basedOn w:val="Normal"/>
    <w:link w:val="BodyTextChar"/>
    <w:qFormat/>
    <w:rsid w:val="00F10D4A"/>
    <w:pPr>
      <w:spacing w:after="200" w:line="320" w:lineRule="atLeast"/>
      <w:ind w:left="720" w:firstLine="360"/>
      <w:jc w:val="both"/>
    </w:pPr>
    <w:rPr>
      <w:rFonts w:eastAsia="Times New Roman" w:cs="Times New Roman"/>
      <w:spacing w:val="-5"/>
      <w:sz w:val="20"/>
      <w:szCs w:val="20"/>
    </w:rPr>
  </w:style>
  <w:style w:type="character" w:customStyle="1" w:styleId="BodyTextChar">
    <w:name w:val="Body Text Char"/>
    <w:basedOn w:val="DefaultParagraphFont"/>
    <w:link w:val="BodyText"/>
    <w:rsid w:val="00F10D4A"/>
    <w:rPr>
      <w:rFonts w:eastAsia="Times New Roman" w:cs="Times New Roman"/>
      <w:spacing w:val="-5"/>
      <w:sz w:val="20"/>
      <w:szCs w:val="20"/>
    </w:rPr>
  </w:style>
  <w:style w:type="paragraph" w:styleId="Header">
    <w:name w:val="header"/>
    <w:basedOn w:val="Normal"/>
    <w:link w:val="HeaderChar"/>
    <w:uiPriority w:val="99"/>
    <w:unhideWhenUsed/>
    <w:rsid w:val="00220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336"/>
    <w:rPr>
      <w:rFonts w:eastAsiaTheme="minorHAnsi"/>
      <w:sz w:val="22"/>
      <w:szCs w:val="22"/>
    </w:rPr>
  </w:style>
  <w:style w:type="paragraph" w:styleId="Footer">
    <w:name w:val="footer"/>
    <w:basedOn w:val="Normal"/>
    <w:link w:val="FooterChar"/>
    <w:uiPriority w:val="99"/>
    <w:unhideWhenUsed/>
    <w:rsid w:val="00220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336"/>
    <w:rPr>
      <w:rFonts w:eastAsiaTheme="minorHAnsi"/>
      <w:sz w:val="22"/>
      <w:szCs w:val="22"/>
    </w:rPr>
  </w:style>
  <w:style w:type="paragraph" w:styleId="Revision">
    <w:name w:val="Revision"/>
    <w:hidden/>
    <w:uiPriority w:val="99"/>
    <w:semiHidden/>
    <w:rsid w:val="00A56C96"/>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289">
      <w:bodyDiv w:val="1"/>
      <w:marLeft w:val="0"/>
      <w:marRight w:val="0"/>
      <w:marTop w:val="0"/>
      <w:marBottom w:val="0"/>
      <w:divBdr>
        <w:top w:val="none" w:sz="0" w:space="0" w:color="auto"/>
        <w:left w:val="none" w:sz="0" w:space="0" w:color="auto"/>
        <w:bottom w:val="none" w:sz="0" w:space="0" w:color="auto"/>
        <w:right w:val="none" w:sz="0" w:space="0" w:color="auto"/>
      </w:divBdr>
    </w:div>
    <w:div w:id="802429577">
      <w:bodyDiv w:val="1"/>
      <w:marLeft w:val="0"/>
      <w:marRight w:val="0"/>
      <w:marTop w:val="0"/>
      <w:marBottom w:val="0"/>
      <w:divBdr>
        <w:top w:val="none" w:sz="0" w:space="0" w:color="auto"/>
        <w:left w:val="none" w:sz="0" w:space="0" w:color="auto"/>
        <w:bottom w:val="none" w:sz="0" w:space="0" w:color="auto"/>
        <w:right w:val="none" w:sz="0" w:space="0" w:color="auto"/>
      </w:divBdr>
    </w:div>
    <w:div w:id="1018435053">
      <w:bodyDiv w:val="1"/>
      <w:marLeft w:val="0"/>
      <w:marRight w:val="0"/>
      <w:marTop w:val="0"/>
      <w:marBottom w:val="0"/>
      <w:divBdr>
        <w:top w:val="none" w:sz="0" w:space="0" w:color="auto"/>
        <w:left w:val="none" w:sz="0" w:space="0" w:color="auto"/>
        <w:bottom w:val="none" w:sz="0" w:space="0" w:color="auto"/>
        <w:right w:val="none" w:sz="0" w:space="0" w:color="auto"/>
      </w:divBdr>
    </w:div>
    <w:div w:id="1174108839">
      <w:bodyDiv w:val="1"/>
      <w:marLeft w:val="0"/>
      <w:marRight w:val="0"/>
      <w:marTop w:val="0"/>
      <w:marBottom w:val="0"/>
      <w:divBdr>
        <w:top w:val="none" w:sz="0" w:space="0" w:color="auto"/>
        <w:left w:val="none" w:sz="0" w:space="0" w:color="auto"/>
        <w:bottom w:val="none" w:sz="0" w:space="0" w:color="auto"/>
        <w:right w:val="none" w:sz="0" w:space="0" w:color="auto"/>
      </w:divBdr>
      <w:divsChild>
        <w:div w:id="548146865">
          <w:marLeft w:val="0"/>
          <w:marRight w:val="0"/>
          <w:marTop w:val="0"/>
          <w:marBottom w:val="0"/>
          <w:divBdr>
            <w:top w:val="none" w:sz="0" w:space="0" w:color="auto"/>
            <w:left w:val="none" w:sz="0" w:space="0" w:color="auto"/>
            <w:bottom w:val="none" w:sz="0" w:space="0" w:color="auto"/>
            <w:right w:val="none" w:sz="0" w:space="0" w:color="auto"/>
          </w:divBdr>
        </w:div>
        <w:div w:id="712849085">
          <w:marLeft w:val="0"/>
          <w:marRight w:val="0"/>
          <w:marTop w:val="0"/>
          <w:marBottom w:val="0"/>
          <w:divBdr>
            <w:top w:val="none" w:sz="0" w:space="0" w:color="auto"/>
            <w:left w:val="none" w:sz="0" w:space="0" w:color="auto"/>
            <w:bottom w:val="none" w:sz="0" w:space="0" w:color="auto"/>
            <w:right w:val="none" w:sz="0" w:space="0" w:color="auto"/>
          </w:divBdr>
        </w:div>
        <w:div w:id="40772677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Northeast Ohio Adoption Services</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Evans</dc:creator>
  <cp:keywords/>
  <dc:description/>
  <cp:lastModifiedBy>Ream, Ann M</cp:lastModifiedBy>
  <cp:revision>2</cp:revision>
  <cp:lastPrinted>2024-02-23T20:15:00Z</cp:lastPrinted>
  <dcterms:created xsi:type="dcterms:W3CDTF">2024-02-23T20:20:00Z</dcterms:created>
  <dcterms:modified xsi:type="dcterms:W3CDTF">2024-02-23T20:20:00Z</dcterms:modified>
</cp:coreProperties>
</file>